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9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</w:tblGrid>
      <w:tr w:rsidR="00554A98" w14:paraId="11FAC629" w14:textId="77777777" w:rsidTr="00792CA6">
        <w:trPr>
          <w:trHeight w:val="720"/>
        </w:trPr>
        <w:tc>
          <w:tcPr>
            <w:tcW w:w="738" w:type="dxa"/>
            <w:vAlign w:val="center"/>
          </w:tcPr>
          <w:p w14:paraId="11FAC628" w14:textId="77777777" w:rsidR="00554A98" w:rsidRDefault="00554A98" w:rsidP="00792CA6">
            <w:pPr>
              <w:pStyle w:val="ny-lesson-paragraph"/>
            </w:pPr>
            <w:r w:rsidRPr="00321408"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11FAC6DC" wp14:editId="11FAC6DD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360680" cy="360680"/>
                  <wp:effectExtent l="0" t="0" r="1270" b="127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360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1FAC62A" w14:textId="77777777" w:rsidR="00554A98" w:rsidRDefault="00554A98" w:rsidP="00554A98">
      <w:pPr>
        <w:pStyle w:val="ny-lesson-header"/>
      </w:pPr>
      <w:r>
        <w:t>Lesson 16</w:t>
      </w:r>
      <w:r w:rsidRPr="00D0546C">
        <w:t>:</w:t>
      </w:r>
      <w:r>
        <w:t xml:space="preserve"> </w:t>
      </w:r>
      <w:r w:rsidRPr="00D0546C">
        <w:t xml:space="preserve"> </w:t>
      </w:r>
      <w:r>
        <w:t>From Ratios to Rates</w:t>
      </w:r>
    </w:p>
    <w:p w14:paraId="11FAC62B" w14:textId="77777777" w:rsidR="001E6A03" w:rsidRDefault="001E6A03" w:rsidP="001E6A03">
      <w:pPr>
        <w:pStyle w:val="ny-callout-hdr"/>
        <w:rPr>
          <w:rStyle w:val="ny-bold-green"/>
          <w:b/>
          <w:color w:val="C38A76"/>
        </w:rPr>
      </w:pPr>
    </w:p>
    <w:p w14:paraId="11FAC62C" w14:textId="77777777" w:rsidR="001E6A03" w:rsidRPr="00B544AE" w:rsidRDefault="001E6A03" w:rsidP="001E6A03">
      <w:pPr>
        <w:pStyle w:val="ny-callout-hdr"/>
        <w:rPr>
          <w:rStyle w:val="ny-bold-green"/>
          <w:b/>
          <w:color w:val="C38A76"/>
        </w:rPr>
      </w:pPr>
      <w:r w:rsidRPr="00B544AE">
        <w:rPr>
          <w:rStyle w:val="ny-bold-green"/>
          <w:b/>
          <w:color w:val="C38A76"/>
        </w:rPr>
        <w:t>Student Outcomes</w:t>
      </w:r>
    </w:p>
    <w:p w14:paraId="11FAC62D" w14:textId="77777777" w:rsidR="001E6A03" w:rsidRPr="00B544AE" w:rsidRDefault="001E6A03" w:rsidP="001E6A03">
      <w:pPr>
        <w:pStyle w:val="ny-lesson-bullet"/>
        <w:numPr>
          <w:ilvl w:val="0"/>
          <w:numId w:val="16"/>
        </w:numPr>
        <w:ind w:left="806" w:hanging="403"/>
      </w:pPr>
      <w:r w:rsidRPr="00B544AE">
        <w:t xml:space="preserve">Students recognize that they can associate a ratio of two quantities, such as </w:t>
      </w:r>
      <w:r w:rsidR="00833233">
        <w:t>the ratio of miles per hour is 5:2</w:t>
      </w:r>
      <w:r w:rsidRPr="00B544AE">
        <w:t xml:space="preserve">, to another quantity called the rate. </w:t>
      </w:r>
    </w:p>
    <w:p w14:paraId="11FAC62E" w14:textId="77777777" w:rsidR="001E6A03" w:rsidRPr="00B544AE" w:rsidRDefault="001E6A03" w:rsidP="001E6A03">
      <w:pPr>
        <w:pStyle w:val="ny-lesson-bullet"/>
        <w:numPr>
          <w:ilvl w:val="0"/>
          <w:numId w:val="16"/>
        </w:numPr>
        <w:ind w:left="806" w:hanging="403"/>
      </w:pPr>
      <w:r w:rsidRPr="00B544AE">
        <w:t>Given a ratio, students precisely identify the associated rate.</w:t>
      </w:r>
      <w:r w:rsidR="00E20618">
        <w:t xml:space="preserve"> </w:t>
      </w:r>
      <w:r w:rsidRPr="00B544AE">
        <w:t xml:space="preserve"> They identify the unit rate and the rate unit.</w:t>
      </w:r>
    </w:p>
    <w:p w14:paraId="11FAC62F" w14:textId="77777777" w:rsidR="001E6A03" w:rsidRDefault="001E6A03" w:rsidP="00DC5509">
      <w:pPr>
        <w:pStyle w:val="ny-lesson-paragraph"/>
      </w:pPr>
    </w:p>
    <w:p w14:paraId="11FAC630" w14:textId="77777777" w:rsidR="001E6A03" w:rsidRDefault="001E6A03" w:rsidP="00554A98">
      <w:pPr>
        <w:pStyle w:val="ny-callout-hdr"/>
      </w:pPr>
      <w:r w:rsidRPr="00B544AE">
        <w:t>Classwork</w:t>
      </w:r>
    </w:p>
    <w:p w14:paraId="29BC3B61" w14:textId="23F87268" w:rsidR="00DF4F10" w:rsidRDefault="00DF4F10" w:rsidP="00DF4F10">
      <w:pPr>
        <w:pStyle w:val="ny-lesson-SFinsert"/>
      </w:pPr>
      <w:r>
        <w:rPr>
          <w:noProof/>
        </w:rPr>
        <w:pict w14:anchorId="11FAC6DE">
          <v:rect id="_x0000_s1048" style="position:absolute;left:0;text-align:left;margin-left:0;margin-top:11.35pt;width:417.6pt;height:21pt;z-index:251693056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" filled="f" strokecolor="#ae6852" strokeweight="1.15pt">
            <v:path arrowok="t"/>
            <w10:wrap anchorx="margin"/>
          </v:rect>
        </w:pict>
      </w:r>
      <w:r>
        <w:br/>
      </w:r>
      <w:r>
        <w:t>Ratios can be transformed to rates and unit rates.</w:t>
      </w:r>
    </w:p>
    <w:p w14:paraId="0B146D92" w14:textId="77777777" w:rsidR="00DF4F10" w:rsidRDefault="00DF4F10" w:rsidP="00554A98">
      <w:pPr>
        <w:pStyle w:val="ny-callout-hdr"/>
      </w:pPr>
    </w:p>
    <w:p w14:paraId="11FAC631" w14:textId="409E6118" w:rsidR="00554A98" w:rsidRPr="00554A98" w:rsidRDefault="00554A98" w:rsidP="00554A98">
      <w:pPr>
        <w:pStyle w:val="ny-lesson-paragraph"/>
        <w:rPr>
          <w:rStyle w:val="ny-lesson-hdr-3"/>
        </w:rPr>
      </w:pPr>
      <w:r w:rsidRPr="00554A98">
        <w:rPr>
          <w:rStyle w:val="ny-lesson-hdr-3"/>
        </w:rPr>
        <w:t>Example 1 (5 minutes)</w:t>
      </w:r>
      <w:r w:rsidR="001A6F79">
        <w:rPr>
          <w:rStyle w:val="ny-lesson-hdr-3"/>
        </w:rPr>
        <w:t>:  Introduction to Rates and Unit Rates</w:t>
      </w:r>
    </w:p>
    <w:p w14:paraId="11FAC632" w14:textId="77777777" w:rsidR="001E6A03" w:rsidRPr="00AF7B47" w:rsidRDefault="001E6A03" w:rsidP="001E6A03">
      <w:pPr>
        <w:pStyle w:val="ny-lesson-paragraph"/>
      </w:pPr>
      <w:r w:rsidRPr="00AF7B47">
        <w:t>Students complete the problem individually.</w:t>
      </w:r>
      <w:r>
        <w:t xml:space="preserve"> </w:t>
      </w:r>
      <w:r w:rsidRPr="00AF7B47">
        <w:t xml:space="preserve"> Encourage students to use prior knowledge of equivalent ratios. </w:t>
      </w:r>
      <w:r>
        <w:t xml:space="preserve"> </w:t>
      </w:r>
      <w:r w:rsidRPr="00AF7B47">
        <w:t>Discuss answers and methods after a few minutes of student work time.</w:t>
      </w:r>
    </w:p>
    <w:p w14:paraId="11FAC633" w14:textId="5529F172" w:rsidR="001E6A03" w:rsidRDefault="00DC5509" w:rsidP="00FD7C00">
      <w:pPr>
        <w:pStyle w:val="ny-lesson-SFinsert"/>
        <w:tabs>
          <w:tab w:val="left" w:pos="4356"/>
        </w:tabs>
      </w:pPr>
      <w:r>
        <w:rPr>
          <w:noProof/>
        </w:rPr>
        <w:pict w14:anchorId="11FAC6DE">
          <v:rect id="Rectangle 16" o:spid="_x0000_s1026" style="position:absolute;left:0;text-align:left;margin-left:0;margin-top:6.95pt;width:417.6pt;height:154.8pt;z-index:251675648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" filled="f" strokecolor="#ae6852" strokeweight="1.15pt">
            <v:path arrowok="t"/>
            <w10:wrap anchorx="margin"/>
          </v:rect>
        </w:pict>
      </w:r>
      <w:r>
        <w:br/>
        <w:t>Example 1:  Introduction to Rates and Unit Rates</w:t>
      </w:r>
      <w:r w:rsidR="00291CB5">
        <w:tab/>
      </w:r>
    </w:p>
    <w:p w14:paraId="11FAC634" w14:textId="11E5B784" w:rsidR="001E6A03" w:rsidRPr="00AF7B47" w:rsidRDefault="001E6A03" w:rsidP="001E6A03">
      <w:pPr>
        <w:pStyle w:val="ny-lesson-SFinsert"/>
      </w:pPr>
      <w:r w:rsidRPr="00AF7B47">
        <w:t>Diet cola was on sale last week</w:t>
      </w:r>
      <w:r w:rsidR="005A5AEE">
        <w:t>;</w:t>
      </w:r>
      <w:r w:rsidRPr="00AF7B47">
        <w:t xml:space="preserve"> it cost $10 for every 4 packs of diet cola.</w:t>
      </w:r>
    </w:p>
    <w:p w14:paraId="11FAC635" w14:textId="77777777" w:rsidR="001E6A03" w:rsidRDefault="001E6A03" w:rsidP="001E6A03">
      <w:pPr>
        <w:pStyle w:val="ny-lesson-SFinsert"/>
        <w:numPr>
          <w:ilvl w:val="0"/>
          <w:numId w:val="40"/>
        </w:numPr>
      </w:pPr>
      <w:r w:rsidRPr="00AF7B47">
        <w:t>How much do 2 packs of diet cola cost?</w:t>
      </w:r>
      <w:r w:rsidRPr="00AF7B47">
        <w:tab/>
      </w:r>
    </w:p>
    <w:tbl>
      <w:tblPr>
        <w:tblStyle w:val="TableGrid"/>
        <w:tblW w:w="0" w:type="auto"/>
        <w:tblInd w:w="1584" w:type="dxa"/>
        <w:tblLook w:val="04A0" w:firstRow="1" w:lastRow="0" w:firstColumn="1" w:lastColumn="0" w:noHBand="0" w:noVBand="1"/>
      </w:tblPr>
      <w:tblGrid>
        <w:gridCol w:w="1452"/>
        <w:gridCol w:w="720"/>
        <w:gridCol w:w="720"/>
      </w:tblGrid>
      <w:tr w:rsidR="001E6A03" w14:paraId="11FAC639" w14:textId="77777777" w:rsidTr="00622CE2">
        <w:tc>
          <w:tcPr>
            <w:tcW w:w="1452" w:type="dxa"/>
          </w:tcPr>
          <w:p w14:paraId="11FAC636" w14:textId="77777777" w:rsidR="001E6A03" w:rsidRDefault="001E6A03" w:rsidP="00622CE2">
            <w:pPr>
              <w:pStyle w:val="ny-lesson-SFinsert-response-table"/>
              <w:jc w:val="center"/>
            </w:pPr>
            <w:r>
              <w:t>Packs of Cola</w:t>
            </w:r>
          </w:p>
        </w:tc>
        <w:tc>
          <w:tcPr>
            <w:tcW w:w="720" w:type="dxa"/>
          </w:tcPr>
          <w:p w14:paraId="11FAC637" w14:textId="77777777" w:rsidR="001E6A03" w:rsidRDefault="001E6A03" w:rsidP="00622CE2">
            <w:pPr>
              <w:pStyle w:val="ny-lesson-SFinsert-response-table"/>
              <w:jc w:val="center"/>
            </w:pPr>
            <w:r>
              <w:t>4</w:t>
            </w:r>
          </w:p>
        </w:tc>
        <w:tc>
          <w:tcPr>
            <w:tcW w:w="720" w:type="dxa"/>
          </w:tcPr>
          <w:p w14:paraId="11FAC638" w14:textId="77777777" w:rsidR="001E6A03" w:rsidRDefault="001E6A03" w:rsidP="00622CE2">
            <w:pPr>
              <w:pStyle w:val="ny-lesson-SFinsert-response-table"/>
              <w:jc w:val="center"/>
            </w:pPr>
            <w:r>
              <w:t>2</w:t>
            </w:r>
          </w:p>
        </w:tc>
      </w:tr>
      <w:tr w:rsidR="001E6A03" w14:paraId="11FAC63D" w14:textId="77777777" w:rsidTr="00622CE2">
        <w:tc>
          <w:tcPr>
            <w:tcW w:w="1452" w:type="dxa"/>
          </w:tcPr>
          <w:p w14:paraId="11FAC63A" w14:textId="77777777" w:rsidR="001E6A03" w:rsidRDefault="001E6A03" w:rsidP="00622CE2">
            <w:pPr>
              <w:pStyle w:val="ny-lesson-SFinsert-response-table"/>
              <w:jc w:val="center"/>
            </w:pPr>
            <w:r>
              <w:t>Total Cost</w:t>
            </w:r>
          </w:p>
        </w:tc>
        <w:tc>
          <w:tcPr>
            <w:tcW w:w="720" w:type="dxa"/>
          </w:tcPr>
          <w:p w14:paraId="11FAC63B" w14:textId="77777777" w:rsidR="001E6A03" w:rsidRDefault="001E6A03" w:rsidP="00622CE2">
            <w:pPr>
              <w:pStyle w:val="ny-lesson-SFinsert-response-table"/>
              <w:jc w:val="center"/>
            </w:pPr>
            <w:r>
              <w:t>10</w:t>
            </w:r>
          </w:p>
        </w:tc>
        <w:tc>
          <w:tcPr>
            <w:tcW w:w="720" w:type="dxa"/>
          </w:tcPr>
          <w:p w14:paraId="11FAC63C" w14:textId="77777777" w:rsidR="001E6A03" w:rsidRDefault="001E6A03" w:rsidP="00622CE2">
            <w:pPr>
              <w:pStyle w:val="ny-lesson-SFinsert-response-table"/>
              <w:jc w:val="center"/>
            </w:pPr>
            <w:r>
              <w:t>5</w:t>
            </w:r>
          </w:p>
        </w:tc>
      </w:tr>
    </w:tbl>
    <w:p w14:paraId="11FAC63E" w14:textId="77777777" w:rsidR="001E6A03" w:rsidRPr="00AF7B47" w:rsidRDefault="00E3537B" w:rsidP="001E6A03">
      <w:pPr>
        <w:pStyle w:val="ny-lesson-SFinsert-response"/>
        <w:ind w:left="1620"/>
      </w:pPr>
      <w:r>
        <w:t xml:space="preserve">2 packs of diet cola </w:t>
      </w:r>
      <w:proofErr w:type="gramStart"/>
      <w:r>
        <w:t>cost</w:t>
      </w:r>
      <w:r w:rsidR="001E6A03">
        <w:t xml:space="preserve"> </w:t>
      </w:r>
      <w:proofErr w:type="gramEnd"/>
      <m:oMath>
        <m:r>
          <m:rPr>
            <m:sty m:val="bi"/>
          </m:rPr>
          <w:rPr>
            <w:rFonts w:ascii="Cambria Math" w:hAnsi="Cambria Math"/>
          </w:rPr>
          <m:t>$5.00</m:t>
        </m:r>
      </m:oMath>
      <w:r w:rsidR="001E6A03">
        <w:t>.</w:t>
      </w:r>
    </w:p>
    <w:p w14:paraId="11FAC63F" w14:textId="77777777" w:rsidR="001E6A03" w:rsidRDefault="001E6A03" w:rsidP="001E6A03">
      <w:pPr>
        <w:pStyle w:val="ny-lesson-SFinsert"/>
        <w:numPr>
          <w:ilvl w:val="0"/>
          <w:numId w:val="40"/>
        </w:numPr>
        <w:rPr>
          <w:szCs w:val="20"/>
        </w:rPr>
      </w:pPr>
      <w:r w:rsidRPr="00AF7B47">
        <w:t>How much does 1 pack of diet cola cost?</w:t>
      </w:r>
      <w:r w:rsidRPr="00106C99">
        <w:rPr>
          <w:szCs w:val="20"/>
        </w:rPr>
        <w:tab/>
      </w:r>
    </w:p>
    <w:tbl>
      <w:tblPr>
        <w:tblStyle w:val="TableGrid"/>
        <w:tblW w:w="0" w:type="auto"/>
        <w:tblInd w:w="1584" w:type="dxa"/>
        <w:tblLook w:val="04A0" w:firstRow="1" w:lastRow="0" w:firstColumn="1" w:lastColumn="0" w:noHBand="0" w:noVBand="1"/>
      </w:tblPr>
      <w:tblGrid>
        <w:gridCol w:w="1452"/>
        <w:gridCol w:w="720"/>
        <w:gridCol w:w="720"/>
      </w:tblGrid>
      <w:tr w:rsidR="001E6A03" w14:paraId="11FAC643" w14:textId="77777777" w:rsidTr="00622CE2">
        <w:tc>
          <w:tcPr>
            <w:tcW w:w="1452" w:type="dxa"/>
          </w:tcPr>
          <w:p w14:paraId="11FAC640" w14:textId="2C967AF9" w:rsidR="001E6A03" w:rsidRDefault="001E6A03" w:rsidP="00622CE2">
            <w:pPr>
              <w:pStyle w:val="ny-lesson-SFinsert-response-table"/>
              <w:jc w:val="center"/>
            </w:pPr>
            <w:r>
              <w:t>Packs of Cola</w:t>
            </w:r>
          </w:p>
        </w:tc>
        <w:tc>
          <w:tcPr>
            <w:tcW w:w="720" w:type="dxa"/>
          </w:tcPr>
          <w:p w14:paraId="11FAC641" w14:textId="77777777" w:rsidR="001E6A03" w:rsidRDefault="001E6A03" w:rsidP="00622CE2">
            <w:pPr>
              <w:pStyle w:val="ny-lesson-SFinsert-response-table"/>
              <w:jc w:val="center"/>
            </w:pPr>
            <w:r>
              <w:t>2</w:t>
            </w:r>
          </w:p>
        </w:tc>
        <w:tc>
          <w:tcPr>
            <w:tcW w:w="720" w:type="dxa"/>
          </w:tcPr>
          <w:p w14:paraId="11FAC642" w14:textId="77777777" w:rsidR="001E6A03" w:rsidRDefault="001E6A03" w:rsidP="00622CE2">
            <w:pPr>
              <w:pStyle w:val="ny-lesson-SFinsert-response-table"/>
              <w:jc w:val="center"/>
            </w:pPr>
            <w:r>
              <w:t>1</w:t>
            </w:r>
          </w:p>
        </w:tc>
      </w:tr>
      <w:tr w:rsidR="001E6A03" w14:paraId="11FAC647" w14:textId="77777777" w:rsidTr="00622CE2">
        <w:tc>
          <w:tcPr>
            <w:tcW w:w="1452" w:type="dxa"/>
          </w:tcPr>
          <w:p w14:paraId="11FAC644" w14:textId="77777777" w:rsidR="001E6A03" w:rsidRDefault="001E6A03" w:rsidP="00622CE2">
            <w:pPr>
              <w:pStyle w:val="ny-lesson-SFinsert-response-table"/>
              <w:jc w:val="center"/>
            </w:pPr>
            <w:r>
              <w:t>Total Cost</w:t>
            </w:r>
          </w:p>
        </w:tc>
        <w:tc>
          <w:tcPr>
            <w:tcW w:w="720" w:type="dxa"/>
          </w:tcPr>
          <w:p w14:paraId="11FAC645" w14:textId="77777777" w:rsidR="001E6A03" w:rsidRDefault="001E6A03" w:rsidP="00622CE2">
            <w:pPr>
              <w:pStyle w:val="ny-lesson-SFinsert-response-table"/>
              <w:jc w:val="center"/>
            </w:pPr>
            <w:r>
              <w:t>5</w:t>
            </w:r>
          </w:p>
        </w:tc>
        <w:tc>
          <w:tcPr>
            <w:tcW w:w="720" w:type="dxa"/>
          </w:tcPr>
          <w:p w14:paraId="11FAC646" w14:textId="77777777" w:rsidR="001E6A03" w:rsidRDefault="001E6A03" w:rsidP="00622CE2">
            <w:pPr>
              <w:pStyle w:val="ny-lesson-SFinsert-response-table"/>
              <w:jc w:val="center"/>
            </w:pPr>
            <w:r>
              <w:t>2.50</w:t>
            </w:r>
          </w:p>
        </w:tc>
      </w:tr>
    </w:tbl>
    <w:p w14:paraId="11FAC648" w14:textId="77777777" w:rsidR="001E6A03" w:rsidRDefault="001E6A03" w:rsidP="001E6A03">
      <w:pPr>
        <w:pStyle w:val="ny-lesson-SFinsert-response"/>
        <w:ind w:left="1620"/>
      </w:pPr>
      <w:r>
        <w:t xml:space="preserve">1 pack of diet cola </w:t>
      </w:r>
      <w:proofErr w:type="gramStart"/>
      <w:r>
        <w:t xml:space="preserve">costs </w:t>
      </w:r>
      <w:proofErr w:type="gramEnd"/>
      <m:oMath>
        <m:r>
          <m:rPr>
            <m:sty m:val="bi"/>
          </m:rPr>
          <w:rPr>
            <w:rFonts w:ascii="Cambria Math" w:hAnsi="Cambria Math"/>
          </w:rPr>
          <m:t>$2.50</m:t>
        </m:r>
      </m:oMath>
      <w:r>
        <w:t>.</w:t>
      </w:r>
    </w:p>
    <w:p w14:paraId="11FAC649" w14:textId="77777777" w:rsidR="001E6A03" w:rsidRPr="00106C99" w:rsidRDefault="001E6A03" w:rsidP="001E6A03">
      <w:pPr>
        <w:pStyle w:val="ny-lesson-SFinsert"/>
        <w:ind w:left="1584"/>
        <w:rPr>
          <w:szCs w:val="20"/>
        </w:rPr>
      </w:pPr>
    </w:p>
    <w:p w14:paraId="11FAC64A" w14:textId="77777777" w:rsidR="001E6A03" w:rsidRDefault="001E6A03" w:rsidP="001E6A03">
      <w:pPr>
        <w:pStyle w:val="ny-lesson-paragraph"/>
      </w:pPr>
      <w:r>
        <w:t>After answers have been discussed, use this example to identify the new terms.</w:t>
      </w:r>
    </w:p>
    <w:p w14:paraId="11FAC64B" w14:textId="77777777" w:rsidR="001E6A03" w:rsidRDefault="001E6A03" w:rsidP="001E6A03">
      <w:pPr>
        <w:pStyle w:val="ny-lesson-paragraph"/>
        <w:ind w:left="360"/>
      </w:pPr>
      <w:r w:rsidRPr="00AF6C93">
        <w:rPr>
          <w:b/>
          <w:u w:val="single"/>
        </w:rPr>
        <w:t>Rate</w:t>
      </w:r>
      <w:r>
        <w:t xml:space="preserve"> – </w:t>
      </w:r>
      <m:oMath>
        <m:r>
          <w:rPr>
            <w:rFonts w:ascii="Cambria Math" w:hAnsi="Cambria Math"/>
          </w:rPr>
          <m:t>$10</m:t>
        </m:r>
      </m:oMath>
      <w:r>
        <w:t xml:space="preserve"> for every 4 pack</w:t>
      </w:r>
      <w:r w:rsidR="00E3537B">
        <w:t>s</w:t>
      </w:r>
      <w:r>
        <w:t xml:space="preserve"> of diet cola is a rate because it is a ratio of two quantities</w:t>
      </w:r>
    </w:p>
    <w:p w14:paraId="11FAC64C" w14:textId="77777777" w:rsidR="001E6A03" w:rsidRDefault="001E6A03" w:rsidP="001E6A03">
      <w:pPr>
        <w:pStyle w:val="ny-lesson-paragraph"/>
        <w:ind w:left="360"/>
      </w:pPr>
      <w:r w:rsidRPr="00AF6C93">
        <w:rPr>
          <w:b/>
          <w:u w:val="single"/>
        </w:rPr>
        <w:t>Unit Rate</w:t>
      </w:r>
      <w:r>
        <w:t xml:space="preserve"> – The unit rate is </w:t>
      </w:r>
      <m:oMath>
        <m:r>
          <w:rPr>
            <w:rFonts w:ascii="Cambria Math" w:hAnsi="Cambria Math"/>
          </w:rPr>
          <m:t>2.5</m:t>
        </m:r>
      </m:oMath>
      <w:r>
        <w:t xml:space="preserve"> because it is the value of the ratio. </w:t>
      </w:r>
    </w:p>
    <w:p w14:paraId="11FAC64D" w14:textId="6DC634B4" w:rsidR="001E6A03" w:rsidRDefault="001E6A03" w:rsidP="001E6A03">
      <w:pPr>
        <w:pStyle w:val="ny-lesson-paragraph"/>
        <w:ind w:left="360"/>
      </w:pPr>
      <w:r w:rsidRPr="00AF6C93">
        <w:rPr>
          <w:b/>
          <w:u w:val="single"/>
        </w:rPr>
        <w:t>Rate Unit</w:t>
      </w:r>
      <w:r>
        <w:t xml:space="preserve"> – The rate unit is dollars</w:t>
      </w:r>
      <w:r w:rsidR="00BA6337">
        <w:t>/</w:t>
      </w:r>
      <w:r>
        <w:t xml:space="preserve">packs of cola because it costs </w:t>
      </w:r>
      <m:oMath>
        <m:r>
          <w:rPr>
            <w:rFonts w:ascii="Cambria Math" w:hAnsi="Cambria Math"/>
          </w:rPr>
          <m:t>2.5</m:t>
        </m:r>
      </m:oMath>
      <w:r>
        <w:t xml:space="preserve"> dollars for every 1 pack of cola</w:t>
      </w:r>
    </w:p>
    <w:p w14:paraId="6670ABF1" w14:textId="77777777" w:rsidR="00291CB5" w:rsidRDefault="00291CB5" w:rsidP="001E6A03">
      <w:pPr>
        <w:pStyle w:val="ny-lesson-paragraph"/>
      </w:pPr>
    </w:p>
    <w:p w14:paraId="11FAC64E" w14:textId="77777777" w:rsidR="001E6A03" w:rsidRDefault="001E6A03" w:rsidP="001E6A03">
      <w:pPr>
        <w:pStyle w:val="ny-lesson-paragraph"/>
      </w:pPr>
      <w:r>
        <w:t>Now that the new terms have been introduced, use these vocabulary words throughout the lesson.</w:t>
      </w:r>
    </w:p>
    <w:p w14:paraId="11FAC64F" w14:textId="77777777" w:rsidR="001E6A03" w:rsidRPr="004F5CBA" w:rsidRDefault="001E6A03" w:rsidP="001E6A03">
      <w:pPr>
        <w:pStyle w:val="ny-lesson-paragraph"/>
      </w:pPr>
    </w:p>
    <w:p w14:paraId="11FAC650" w14:textId="77777777" w:rsidR="001E6A03" w:rsidRDefault="001E6A03" w:rsidP="001E6A03">
      <w:pPr>
        <w:pStyle w:val="ny-lesson-hdr-1"/>
      </w:pPr>
    </w:p>
    <w:p w14:paraId="11FAC654" w14:textId="77777777" w:rsidR="001E6A03" w:rsidRPr="00106C99" w:rsidRDefault="001E6A03" w:rsidP="001E6A03">
      <w:pPr>
        <w:pStyle w:val="ny-lesson-hdr-1"/>
      </w:pPr>
      <w:r>
        <w:lastRenderedPageBreak/>
        <w:t>Exploratory Challenge</w:t>
      </w:r>
      <w:r w:rsidRPr="00106C99">
        <w:t xml:space="preserve"> (25 minutes)</w:t>
      </w:r>
    </w:p>
    <w:p w14:paraId="11FAC655" w14:textId="3D323A9B" w:rsidR="001E6A03" w:rsidRDefault="001E6A03" w:rsidP="001E6A03">
      <w:pPr>
        <w:pStyle w:val="ny-lesson-paragraph"/>
      </w:pPr>
      <w:r w:rsidRPr="00106C99">
        <w:t>Students may work in pairs or small groups to be able to discuss different methods of solving examples.</w:t>
      </w:r>
      <w:r>
        <w:t xml:space="preserve">  </w:t>
      </w:r>
      <w:r w:rsidRPr="00106C99">
        <w:t xml:space="preserve">Encourage </w:t>
      </w:r>
      <w:r w:rsidR="00AF6C93">
        <w:t>them</w:t>
      </w:r>
      <w:r w:rsidRPr="00106C99">
        <w:t xml:space="preserve"> to show or explain their thinking as much as possible. </w:t>
      </w:r>
      <w:r>
        <w:t xml:space="preserve"> </w:t>
      </w:r>
      <w:r w:rsidRPr="00106C99">
        <w:t xml:space="preserve">Take note of different ways groups are solving problems. </w:t>
      </w:r>
      <w:r>
        <w:t xml:space="preserve"> </w:t>
      </w:r>
      <w:r w:rsidRPr="00106C99">
        <w:t>After providing time for groups to solve the problems, have different groups present their findings and explain the methods they used to solve</w:t>
      </w:r>
      <w:r w:rsidR="005A5AEE">
        <w:t xml:space="preserve"> each problem</w:t>
      </w:r>
      <w:r w:rsidR="00FD7C00">
        <w:t>.</w:t>
      </w:r>
    </w:p>
    <w:p w14:paraId="11FAC656" w14:textId="0258DC85" w:rsidR="001E6A03" w:rsidRDefault="00DC5509" w:rsidP="00554A98">
      <w:pPr>
        <w:pStyle w:val="ny-lesson-SFinsert"/>
      </w:pPr>
      <w:r>
        <w:rPr>
          <w:noProof/>
        </w:rPr>
        <w:pict w14:anchorId="11FAC6DF">
          <v:rect id="Rectangle 49" o:spid="_x0000_s1046" style="position:absolute;left:0;text-align:left;margin-left:0;margin-top:4.55pt;width:417.6pt;height:408.4pt;z-index:251679744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" filled="f" strokecolor="#ae6852" strokeweight="1.15pt">
            <v:path arrowok="t"/>
            <w10:wrap anchorx="margin"/>
          </v:rect>
        </w:pict>
      </w:r>
      <w:r>
        <w:br/>
        <w:t>Exploratory Challenge</w:t>
      </w:r>
    </w:p>
    <w:p w14:paraId="11FAC657" w14:textId="345213A1" w:rsidR="001E6A03" w:rsidRPr="00E20618" w:rsidRDefault="001E6A03" w:rsidP="00E20618">
      <w:pPr>
        <w:pStyle w:val="ny-lesson-SFinsert-number-list"/>
      </w:pPr>
      <w:proofErr w:type="spellStart"/>
      <w:r w:rsidRPr="00E20618">
        <w:rPr>
          <w:rStyle w:val="ny-standard-chart-title"/>
          <w:b/>
          <w:bCs w:val="0"/>
        </w:rPr>
        <w:t>Teagan</w:t>
      </w:r>
      <w:proofErr w:type="spellEnd"/>
      <w:r w:rsidRPr="00E20618">
        <w:rPr>
          <w:rStyle w:val="ny-standard-chart-title"/>
          <w:b/>
          <w:bCs w:val="0"/>
        </w:rPr>
        <w:t xml:space="preserve"> went to Gamer Realm to buy new video games.  Gamer Realm was having a sale:  </w:t>
      </w:r>
      <m:oMath>
        <m:r>
          <m:rPr>
            <m:sty m:val="b"/>
          </m:rPr>
          <w:rPr>
            <w:rStyle w:val="ny-standard-chart-title"/>
            <w:rFonts w:ascii="Cambria Math" w:hAnsi="Cambria Math"/>
          </w:rPr>
          <m:t>$65</m:t>
        </m:r>
      </m:oMath>
      <w:r w:rsidRPr="00E20618">
        <w:rPr>
          <w:rStyle w:val="ny-standard-chart-title"/>
          <w:b/>
          <w:bCs w:val="0"/>
        </w:rPr>
        <w:t xml:space="preserve"> for </w:t>
      </w:r>
      <m:oMath>
        <m:r>
          <m:rPr>
            <m:sty m:val="b"/>
          </m:rPr>
          <w:rPr>
            <w:rStyle w:val="ny-standard-chart-title"/>
            <w:rFonts w:ascii="Cambria Math" w:hAnsi="Cambria Math"/>
          </w:rPr>
          <m:t>4</m:t>
        </m:r>
      </m:oMath>
      <w:r w:rsidRPr="00E20618">
        <w:rPr>
          <w:rStyle w:val="ny-standard-chart-title"/>
          <w:b/>
          <w:bCs w:val="0"/>
        </w:rPr>
        <w:t xml:space="preserve"> video games.  </w:t>
      </w:r>
      <w:r w:rsidR="005A5AEE">
        <w:rPr>
          <w:rStyle w:val="ny-standard-chart-title"/>
          <w:b/>
          <w:bCs w:val="0"/>
        </w:rPr>
        <w:t>He</w:t>
      </w:r>
      <w:r w:rsidR="005A5AEE" w:rsidRPr="00E20618">
        <w:rPr>
          <w:rStyle w:val="ny-standard-chart-title"/>
          <w:b/>
          <w:bCs w:val="0"/>
        </w:rPr>
        <w:t xml:space="preserve"> </w:t>
      </w:r>
      <w:r w:rsidRPr="00E20618">
        <w:rPr>
          <w:rStyle w:val="ny-standard-chart-title"/>
          <w:b/>
          <w:bCs w:val="0"/>
        </w:rPr>
        <w:t xml:space="preserve">bought </w:t>
      </w:r>
      <m:oMath>
        <m:r>
          <m:rPr>
            <m:sty m:val="b"/>
          </m:rPr>
          <w:rPr>
            <w:rStyle w:val="ny-standard-chart-title"/>
            <w:rFonts w:ascii="Cambria Math" w:hAnsi="Cambria Math"/>
          </w:rPr>
          <m:t>3</m:t>
        </m:r>
      </m:oMath>
      <w:r w:rsidRPr="00E20618">
        <w:rPr>
          <w:rStyle w:val="ny-standard-chart-title"/>
          <w:b/>
          <w:bCs w:val="0"/>
        </w:rPr>
        <w:t xml:space="preserve"> games for himself and one game for his friend, Diego, but</w:t>
      </w:r>
      <w:r w:rsidR="005A5AEE">
        <w:rPr>
          <w:rStyle w:val="ny-standard-chart-title"/>
          <w:b/>
          <w:bCs w:val="0"/>
        </w:rPr>
        <w:t xml:space="preserve"> </w:t>
      </w:r>
      <w:proofErr w:type="spellStart"/>
      <w:r w:rsidR="005A5AEE">
        <w:rPr>
          <w:rStyle w:val="ny-standard-chart-title"/>
          <w:b/>
          <w:bCs w:val="0"/>
        </w:rPr>
        <w:t>Teagan</w:t>
      </w:r>
      <w:proofErr w:type="spellEnd"/>
      <w:r w:rsidRPr="00E20618">
        <w:rPr>
          <w:rStyle w:val="ny-standard-chart-title"/>
          <w:b/>
          <w:bCs w:val="0"/>
        </w:rPr>
        <w:t xml:space="preserve"> does not know how much Diego owes him for the one game.  What is the unit price of the video games?  What is the rate unit?</w:t>
      </w:r>
    </w:p>
    <w:p w14:paraId="11FAC658" w14:textId="4BC7CB13" w:rsidR="001E6A03" w:rsidRPr="00E20618" w:rsidRDefault="00A3217D" w:rsidP="00E20618">
      <w:pPr>
        <w:pStyle w:val="ny-lesson-SFinsert-response"/>
        <w:ind w:left="1260"/>
        <w:rPr>
          <w:rStyle w:val="ny-bold-terracotta"/>
          <w:b/>
          <w:color w:val="005A76"/>
        </w:rPr>
      </w:pPr>
      <w:r>
        <w:rPr>
          <w:rStyle w:val="ny-bold-terracotta"/>
          <w:b/>
          <w:color w:val="005A76"/>
        </w:rPr>
        <w:t>The unit price is 16</w:t>
      </w:r>
      <w:r w:rsidR="001E6A03" w:rsidRPr="00E20618">
        <w:rPr>
          <w:rStyle w:val="ny-bold-terracotta"/>
          <w:b/>
          <w:color w:val="005A76"/>
        </w:rPr>
        <w:t>.25</w:t>
      </w:r>
      <w:proofErr w:type="gramStart"/>
      <w:r w:rsidR="005A5AEE">
        <w:rPr>
          <w:rStyle w:val="ny-bold-terracotta"/>
          <w:b/>
          <w:color w:val="005A76"/>
        </w:rPr>
        <w:t xml:space="preserve">; </w:t>
      </w:r>
      <w:r w:rsidR="001E6A03" w:rsidRPr="00E20618">
        <w:rPr>
          <w:rStyle w:val="ny-bold-terracotta"/>
          <w:b/>
          <w:color w:val="005A76"/>
        </w:rPr>
        <w:t xml:space="preserve"> the</w:t>
      </w:r>
      <w:proofErr w:type="gramEnd"/>
      <w:r w:rsidR="001E6A03" w:rsidRPr="00E20618">
        <w:rPr>
          <w:rStyle w:val="ny-bold-terracotta"/>
          <w:b/>
          <w:color w:val="005A76"/>
        </w:rPr>
        <w:t xml:space="preserve"> rate unit is dollars/video game.</w:t>
      </w:r>
      <w:r w:rsidR="001E6A03" w:rsidRPr="00E20618">
        <w:rPr>
          <w:rStyle w:val="ny-bold-terracotta"/>
          <w:b/>
          <w:color w:val="005A76"/>
        </w:rPr>
        <w:tab/>
      </w:r>
    </w:p>
    <w:p w14:paraId="11FAC659" w14:textId="77777777" w:rsidR="00E52E77" w:rsidRPr="00F920FD" w:rsidRDefault="00E52E77" w:rsidP="00554A98">
      <w:pPr>
        <w:pStyle w:val="ny-lesson-SFinsert-number-list"/>
        <w:numPr>
          <w:ilvl w:val="0"/>
          <w:numId w:val="0"/>
        </w:numPr>
        <w:ind w:left="1224"/>
      </w:pPr>
    </w:p>
    <w:p w14:paraId="11FAC65A" w14:textId="2D34CDCA" w:rsidR="001E6A03" w:rsidRPr="00D90A40" w:rsidRDefault="001E6A03" w:rsidP="00E52E77">
      <w:pPr>
        <w:pStyle w:val="ny-lesson-SFinsert-number-list"/>
      </w:pPr>
      <w:r w:rsidRPr="00D90A40">
        <w:t>Four football fans took turns driving the distance from New York to Oklahoma to see a big game.</w:t>
      </w:r>
      <w:r w:rsidR="00E52E77">
        <w:t xml:space="preserve"> </w:t>
      </w:r>
      <w:r w:rsidRPr="00D90A40">
        <w:t xml:space="preserve"> Each driver set the cruise control during his </w:t>
      </w:r>
      <w:r w:rsidR="00DC5509">
        <w:t>leg</w:t>
      </w:r>
      <w:r w:rsidR="005A5AEE">
        <w:rPr>
          <w:rStyle w:val="CommentReference"/>
          <w:rFonts w:asciiTheme="minorHAnsi" w:eastAsiaTheme="minorHAnsi" w:hAnsiTheme="minorHAnsi" w:cstheme="minorBidi"/>
          <w:b w:val="0"/>
          <w:color w:val="auto"/>
        </w:rPr>
        <w:commentReference w:id="0"/>
      </w:r>
      <w:r w:rsidRPr="00D90A40">
        <w:t xml:space="preserve"> of the trip, enabling him to travel at a constant speed. </w:t>
      </w:r>
      <w:r w:rsidR="00E52E77">
        <w:t xml:space="preserve"> </w:t>
      </w:r>
      <w:r w:rsidRPr="00D90A40">
        <w:t>The men changed drivers each time they stopped for gas and recorded their driving times and distances in the table below.</w:t>
      </w:r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</w:tblGrid>
      <w:tr w:rsidR="001E6A03" w:rsidRPr="00106C99" w14:paraId="11FAC65E" w14:textId="77777777" w:rsidTr="00660B0C">
        <w:trPr>
          <w:jc w:val="center"/>
        </w:trPr>
        <w:tc>
          <w:tcPr>
            <w:tcW w:w="1440" w:type="dxa"/>
          </w:tcPr>
          <w:p w14:paraId="11FAC65B" w14:textId="77777777" w:rsidR="001E6A03" w:rsidRPr="00D90A40" w:rsidRDefault="001E6A03" w:rsidP="00660B0C">
            <w:pPr>
              <w:pStyle w:val="ny-lesson-SFinsert-table"/>
              <w:jc w:val="center"/>
            </w:pPr>
            <w:r w:rsidRPr="00D90A40">
              <w:t>Fan</w:t>
            </w:r>
          </w:p>
        </w:tc>
        <w:tc>
          <w:tcPr>
            <w:tcW w:w="1440" w:type="dxa"/>
          </w:tcPr>
          <w:p w14:paraId="11FAC65C" w14:textId="77777777" w:rsidR="001E6A03" w:rsidRPr="00D90A40" w:rsidRDefault="001E6A03" w:rsidP="00660B0C">
            <w:pPr>
              <w:pStyle w:val="ny-lesson-SFinsert-table"/>
              <w:jc w:val="center"/>
            </w:pPr>
            <w:r w:rsidRPr="00D90A40">
              <w:t>Distance (miles)</w:t>
            </w:r>
          </w:p>
        </w:tc>
        <w:tc>
          <w:tcPr>
            <w:tcW w:w="1440" w:type="dxa"/>
          </w:tcPr>
          <w:p w14:paraId="11FAC65D" w14:textId="77777777" w:rsidR="001E6A03" w:rsidRPr="00D90A40" w:rsidRDefault="001E6A03" w:rsidP="00660B0C">
            <w:pPr>
              <w:pStyle w:val="ny-lesson-SFinsert-table"/>
              <w:jc w:val="center"/>
            </w:pPr>
            <w:r w:rsidRPr="00D90A40">
              <w:t>Time (hours)</w:t>
            </w:r>
          </w:p>
        </w:tc>
      </w:tr>
      <w:tr w:rsidR="001E6A03" w:rsidRPr="00106C99" w14:paraId="11FAC662" w14:textId="77777777" w:rsidTr="00660B0C">
        <w:trPr>
          <w:jc w:val="center"/>
        </w:trPr>
        <w:tc>
          <w:tcPr>
            <w:tcW w:w="1440" w:type="dxa"/>
          </w:tcPr>
          <w:p w14:paraId="11FAC65F" w14:textId="77777777" w:rsidR="001E6A03" w:rsidRPr="00D90A40" w:rsidRDefault="001E6A03" w:rsidP="00660B0C">
            <w:pPr>
              <w:pStyle w:val="ny-lesson-SFinsert-table"/>
              <w:jc w:val="center"/>
            </w:pPr>
            <w:r w:rsidRPr="00D90A40">
              <w:t>Andre</w:t>
            </w:r>
          </w:p>
        </w:tc>
        <w:tc>
          <w:tcPr>
            <w:tcW w:w="1440" w:type="dxa"/>
          </w:tcPr>
          <w:p w14:paraId="11FAC660" w14:textId="77777777" w:rsidR="001E6A03" w:rsidRPr="00D90A40" w:rsidRDefault="001E6A03" w:rsidP="00660B0C">
            <w:pPr>
              <w:pStyle w:val="ny-lesson-SFinsert-table"/>
              <w:jc w:val="center"/>
            </w:pPr>
            <w:r w:rsidRPr="00D90A40">
              <w:t>208</w:t>
            </w:r>
          </w:p>
        </w:tc>
        <w:tc>
          <w:tcPr>
            <w:tcW w:w="1440" w:type="dxa"/>
          </w:tcPr>
          <w:p w14:paraId="11FAC661" w14:textId="77777777" w:rsidR="001E6A03" w:rsidRPr="00D90A40" w:rsidRDefault="001E6A03" w:rsidP="00660B0C">
            <w:pPr>
              <w:pStyle w:val="ny-lesson-SFinsert-table"/>
              <w:jc w:val="center"/>
            </w:pPr>
            <w:r w:rsidRPr="00D90A40">
              <w:t>4</w:t>
            </w:r>
          </w:p>
        </w:tc>
      </w:tr>
      <w:tr w:rsidR="001E6A03" w:rsidRPr="00106C99" w14:paraId="11FAC666" w14:textId="77777777" w:rsidTr="00660B0C">
        <w:trPr>
          <w:jc w:val="center"/>
        </w:trPr>
        <w:tc>
          <w:tcPr>
            <w:tcW w:w="1440" w:type="dxa"/>
          </w:tcPr>
          <w:p w14:paraId="11FAC663" w14:textId="77777777" w:rsidR="001E6A03" w:rsidRPr="00D90A40" w:rsidRDefault="001E6A03" w:rsidP="00660B0C">
            <w:pPr>
              <w:pStyle w:val="ny-lesson-SFinsert-table"/>
              <w:jc w:val="center"/>
            </w:pPr>
            <w:proofErr w:type="spellStart"/>
            <w:r w:rsidRPr="00D90A40">
              <w:t>Matteo</w:t>
            </w:r>
            <w:proofErr w:type="spellEnd"/>
          </w:p>
        </w:tc>
        <w:tc>
          <w:tcPr>
            <w:tcW w:w="1440" w:type="dxa"/>
          </w:tcPr>
          <w:p w14:paraId="11FAC664" w14:textId="77777777" w:rsidR="001E6A03" w:rsidRPr="00D90A40" w:rsidRDefault="001E6A03" w:rsidP="00660B0C">
            <w:pPr>
              <w:pStyle w:val="ny-lesson-SFinsert-table"/>
              <w:jc w:val="center"/>
            </w:pPr>
            <w:r w:rsidRPr="00D90A40">
              <w:t>456</w:t>
            </w:r>
          </w:p>
        </w:tc>
        <w:tc>
          <w:tcPr>
            <w:tcW w:w="1440" w:type="dxa"/>
          </w:tcPr>
          <w:p w14:paraId="11FAC665" w14:textId="77777777" w:rsidR="001E6A03" w:rsidRPr="00D90A40" w:rsidRDefault="001E6A03" w:rsidP="00660B0C">
            <w:pPr>
              <w:pStyle w:val="ny-lesson-SFinsert-table"/>
              <w:jc w:val="center"/>
            </w:pPr>
            <w:r w:rsidRPr="00D90A40">
              <w:t>8</w:t>
            </w:r>
          </w:p>
        </w:tc>
      </w:tr>
      <w:tr w:rsidR="001E6A03" w:rsidRPr="00106C99" w14:paraId="11FAC66A" w14:textId="77777777" w:rsidTr="00660B0C">
        <w:trPr>
          <w:jc w:val="center"/>
        </w:trPr>
        <w:tc>
          <w:tcPr>
            <w:tcW w:w="1440" w:type="dxa"/>
          </w:tcPr>
          <w:p w14:paraId="11FAC667" w14:textId="77777777" w:rsidR="001E6A03" w:rsidRPr="00D90A40" w:rsidRDefault="001E6A03" w:rsidP="00660B0C">
            <w:pPr>
              <w:pStyle w:val="ny-lesson-SFinsert-table"/>
              <w:jc w:val="center"/>
            </w:pPr>
            <w:proofErr w:type="spellStart"/>
            <w:r w:rsidRPr="00D90A40">
              <w:t>Janaye</w:t>
            </w:r>
            <w:proofErr w:type="spellEnd"/>
          </w:p>
        </w:tc>
        <w:tc>
          <w:tcPr>
            <w:tcW w:w="1440" w:type="dxa"/>
          </w:tcPr>
          <w:p w14:paraId="11FAC668" w14:textId="77777777" w:rsidR="001E6A03" w:rsidRPr="00D90A40" w:rsidRDefault="001E6A03" w:rsidP="00660B0C">
            <w:pPr>
              <w:pStyle w:val="ny-lesson-SFinsert-table"/>
              <w:jc w:val="center"/>
            </w:pPr>
            <w:r w:rsidRPr="00D90A40">
              <w:t>300</w:t>
            </w:r>
          </w:p>
        </w:tc>
        <w:tc>
          <w:tcPr>
            <w:tcW w:w="1440" w:type="dxa"/>
          </w:tcPr>
          <w:p w14:paraId="11FAC669" w14:textId="77777777" w:rsidR="001E6A03" w:rsidRPr="00D90A40" w:rsidRDefault="001E6A03" w:rsidP="00660B0C">
            <w:pPr>
              <w:pStyle w:val="ny-lesson-SFinsert-table"/>
              <w:jc w:val="center"/>
            </w:pPr>
            <w:r w:rsidRPr="00D90A40">
              <w:t>6</w:t>
            </w:r>
          </w:p>
        </w:tc>
      </w:tr>
      <w:tr w:rsidR="001E6A03" w:rsidRPr="00106C99" w14:paraId="11FAC66E" w14:textId="77777777" w:rsidTr="00660B0C">
        <w:trPr>
          <w:jc w:val="center"/>
        </w:trPr>
        <w:tc>
          <w:tcPr>
            <w:tcW w:w="1440" w:type="dxa"/>
          </w:tcPr>
          <w:p w14:paraId="11FAC66B" w14:textId="77777777" w:rsidR="001E6A03" w:rsidRPr="00D90A40" w:rsidRDefault="001E6A03" w:rsidP="00660B0C">
            <w:pPr>
              <w:pStyle w:val="ny-lesson-SFinsert-table"/>
              <w:jc w:val="center"/>
            </w:pPr>
            <w:proofErr w:type="spellStart"/>
            <w:r w:rsidRPr="00D90A40">
              <w:t>Greyson</w:t>
            </w:r>
            <w:proofErr w:type="spellEnd"/>
          </w:p>
        </w:tc>
        <w:tc>
          <w:tcPr>
            <w:tcW w:w="1440" w:type="dxa"/>
          </w:tcPr>
          <w:p w14:paraId="11FAC66C" w14:textId="77777777" w:rsidR="001E6A03" w:rsidRPr="00D90A40" w:rsidRDefault="001E6A03" w:rsidP="00660B0C">
            <w:pPr>
              <w:pStyle w:val="ny-lesson-SFinsert-table"/>
              <w:jc w:val="center"/>
            </w:pPr>
            <w:r w:rsidRPr="00D90A40">
              <w:t>265</w:t>
            </w:r>
          </w:p>
        </w:tc>
        <w:tc>
          <w:tcPr>
            <w:tcW w:w="1440" w:type="dxa"/>
          </w:tcPr>
          <w:p w14:paraId="11FAC66D" w14:textId="77777777" w:rsidR="001E6A03" w:rsidRPr="00D90A40" w:rsidRDefault="001E6A03" w:rsidP="00660B0C">
            <w:pPr>
              <w:pStyle w:val="ny-lesson-SFinsert-table"/>
              <w:jc w:val="center"/>
            </w:pPr>
            <w:r w:rsidRPr="00D90A40">
              <w:t>5</w:t>
            </w:r>
          </w:p>
        </w:tc>
      </w:tr>
    </w:tbl>
    <w:p w14:paraId="11FAC66F" w14:textId="4B9CABA1" w:rsidR="001E6A03" w:rsidRPr="00496AEC" w:rsidRDefault="001E6A03" w:rsidP="001E6A03">
      <w:pPr>
        <w:widowControl/>
        <w:spacing w:after="0"/>
        <w:rPr>
          <w:rFonts w:ascii="Calibri" w:eastAsia="Calibri" w:hAnsi="Calibri" w:cs="Times New Roman"/>
        </w:rPr>
      </w:pPr>
    </w:p>
    <w:p w14:paraId="11FAC670" w14:textId="54712757" w:rsidR="001E6A03" w:rsidRPr="00660B0C" w:rsidRDefault="00DC5509" w:rsidP="00660B0C">
      <w:pPr>
        <w:pStyle w:val="ny-lesson-SFinsert"/>
        <w:ind w:left="1260"/>
      </w:pPr>
      <w:r>
        <w:rPr>
          <w:rFonts w:eastAsia="Calibri" w:cs="Times New Roman"/>
          <w:noProof/>
        </w:rPr>
        <w:pict w14:anchorId="11FAC6E1">
          <v:rect id="Rectangle 33" o:spid="_x0000_s1045" style="position:absolute;left:0;text-align:left;margin-left:377pt;margin-top:15.4pt;width:2in;height:225pt;z-index:251680768;visibility:visible;mso-position-horizontal-relative:text;mso-position-vertical-relative:text" wrapcoords="-112 -75 -112 21525 21712 21525 21712 -75 -112 -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" fillcolor="white [3212]" strokecolor="#00789c">
            <v:textbox>
              <w:txbxContent>
                <w:p w14:paraId="11FAC728" w14:textId="77777777" w:rsidR="002A5AD6" w:rsidRPr="00DC5509" w:rsidRDefault="002A5AD6" w:rsidP="00DC5509">
                  <w:pPr>
                    <w:spacing w:after="60" w:line="240" w:lineRule="auto"/>
                    <w:rPr>
                      <w:i/>
                      <w:color w:val="23201F"/>
                      <w:sz w:val="20"/>
                      <w:szCs w:val="20"/>
                    </w:rPr>
                  </w:pPr>
                  <w:r w:rsidRPr="00DC5509">
                    <w:rPr>
                      <w:i/>
                      <w:color w:val="23201F"/>
                      <w:sz w:val="20"/>
                      <w:szCs w:val="20"/>
                    </w:rPr>
                    <w:t xml:space="preserve">Scaffolding: </w:t>
                  </w:r>
                </w:p>
                <w:p w14:paraId="11FAC729" w14:textId="391AA24D" w:rsidR="002A5AD6" w:rsidRPr="00DC5509" w:rsidRDefault="002A5AD6" w:rsidP="00554A98">
                  <w:pPr>
                    <w:spacing w:after="0" w:line="252" w:lineRule="auto"/>
                    <w:rPr>
                      <w:color w:val="23201F"/>
                      <w:sz w:val="20"/>
                    </w:rPr>
                  </w:pPr>
                  <w:r w:rsidRPr="00DC5509">
                    <w:rPr>
                      <w:color w:val="23201F"/>
                      <w:sz w:val="20"/>
                    </w:rPr>
                    <w:t>If one of these drivers had been chosen to drive the entire distance</w:t>
                  </w:r>
                  <w:r w:rsidR="005A5AEE" w:rsidRPr="00DC5509">
                    <w:rPr>
                      <w:color w:val="23201F"/>
                      <w:sz w:val="20"/>
                    </w:rPr>
                    <w:t>,</w:t>
                  </w:r>
                </w:p>
                <w:p w14:paraId="11FAC72A" w14:textId="40CB9F88" w:rsidR="002A5AD6" w:rsidRPr="00DC5509" w:rsidRDefault="00DC5509" w:rsidP="001E6A03">
                  <w:pPr>
                    <w:pStyle w:val="ny-list-bullets"/>
                    <w:numPr>
                      <w:ilvl w:val="0"/>
                      <w:numId w:val="36"/>
                    </w:numPr>
                    <w:ind w:left="450"/>
                    <w:rPr>
                      <w:color w:val="23201F"/>
                      <w:sz w:val="20"/>
                    </w:rPr>
                  </w:pPr>
                  <w:r w:rsidRPr="00DC5509">
                    <w:rPr>
                      <w:color w:val="23201F"/>
                      <w:sz w:val="20"/>
                    </w:rPr>
                    <w:t>Which</w:t>
                  </w:r>
                  <w:r w:rsidR="002A5AD6" w:rsidRPr="00DC5509">
                    <w:rPr>
                      <w:color w:val="23201F"/>
                      <w:sz w:val="20"/>
                    </w:rPr>
                    <w:t xml:space="preserve"> driver would have gotten them to the game in the shortest time? Approximately how long would this trip </w:t>
                  </w:r>
                  <w:r w:rsidR="005A5AEE" w:rsidRPr="00DC5509">
                    <w:rPr>
                      <w:color w:val="23201F"/>
                      <w:sz w:val="20"/>
                    </w:rPr>
                    <w:t>have taken</w:t>
                  </w:r>
                  <w:r w:rsidR="002A5AD6" w:rsidRPr="00DC5509">
                    <w:rPr>
                      <w:color w:val="23201F"/>
                      <w:sz w:val="20"/>
                    </w:rPr>
                    <w:t>?</w:t>
                  </w:r>
                </w:p>
                <w:p w14:paraId="11FAC72B" w14:textId="6389712D" w:rsidR="002A5AD6" w:rsidRPr="00DC5509" w:rsidRDefault="00DC5509" w:rsidP="001E6A03">
                  <w:pPr>
                    <w:pStyle w:val="ny-list-bullets"/>
                    <w:numPr>
                      <w:ilvl w:val="0"/>
                      <w:numId w:val="36"/>
                    </w:numPr>
                    <w:ind w:left="450"/>
                    <w:rPr>
                      <w:color w:val="23201F"/>
                      <w:sz w:val="20"/>
                    </w:rPr>
                  </w:pPr>
                  <w:r w:rsidRPr="00DC5509">
                    <w:rPr>
                      <w:color w:val="23201F"/>
                      <w:sz w:val="20"/>
                    </w:rPr>
                    <w:t>Which</w:t>
                  </w:r>
                  <w:r w:rsidR="002A5AD6" w:rsidRPr="00DC5509">
                    <w:rPr>
                      <w:color w:val="23201F"/>
                      <w:sz w:val="20"/>
                    </w:rPr>
                    <w:t xml:space="preserve"> driver would have gotten them</w:t>
                  </w:r>
                  <w:r w:rsidR="005A5AEE" w:rsidRPr="00DC5509">
                    <w:rPr>
                      <w:color w:val="23201F"/>
                      <w:sz w:val="20"/>
                    </w:rPr>
                    <w:t xml:space="preserve"> to the game</w:t>
                  </w:r>
                  <w:r w:rsidR="002A5AD6" w:rsidRPr="00DC5509">
                    <w:rPr>
                      <w:color w:val="23201F"/>
                      <w:sz w:val="20"/>
                    </w:rPr>
                    <w:t xml:space="preserve"> in the greatest amount of time? </w:t>
                  </w:r>
                  <w:r>
                    <w:rPr>
                      <w:color w:val="23201F"/>
                      <w:sz w:val="20"/>
                    </w:rPr>
                    <w:t xml:space="preserve"> </w:t>
                  </w:r>
                  <w:r w:rsidR="002A5AD6" w:rsidRPr="00DC5509">
                    <w:rPr>
                      <w:color w:val="23201F"/>
                      <w:sz w:val="20"/>
                    </w:rPr>
                    <w:t xml:space="preserve">Approximately how long would this trip </w:t>
                  </w:r>
                  <w:r w:rsidR="005A5AEE" w:rsidRPr="00DC5509">
                    <w:rPr>
                      <w:color w:val="23201F"/>
                      <w:sz w:val="20"/>
                    </w:rPr>
                    <w:t xml:space="preserve">have </w:t>
                  </w:r>
                  <w:r w:rsidR="002A5AD6" w:rsidRPr="00DC5509">
                    <w:rPr>
                      <w:color w:val="23201F"/>
                      <w:sz w:val="20"/>
                    </w:rPr>
                    <w:t>taken?</w:t>
                  </w:r>
                </w:p>
                <w:p w14:paraId="11FAC72C" w14:textId="77777777" w:rsidR="002A5AD6" w:rsidRPr="00B758F7" w:rsidRDefault="002A5AD6" w:rsidP="001E6A03">
                  <w:pPr>
                    <w:pStyle w:val="ny-lesson-bullet"/>
                    <w:numPr>
                      <w:ilvl w:val="0"/>
                      <w:numId w:val="0"/>
                    </w:numPr>
                    <w:spacing w:before="0" w:after="0" w:line="240" w:lineRule="auto"/>
                    <w:rPr>
                      <w:i/>
                      <w:szCs w:val="20"/>
                    </w:rPr>
                  </w:pPr>
                </w:p>
              </w:txbxContent>
            </v:textbox>
            <w10:wrap type="tight"/>
          </v:rect>
        </w:pict>
      </w:r>
      <w:r w:rsidR="001E6A03" w:rsidRPr="00D90A40">
        <w:t xml:space="preserve">Use the given data to answer the following questions. </w:t>
      </w:r>
    </w:p>
    <w:p w14:paraId="11FAC671" w14:textId="77777777" w:rsidR="001E6A03" w:rsidRPr="00D90A40" w:rsidRDefault="001E6A03" w:rsidP="00660B0C">
      <w:pPr>
        <w:pStyle w:val="ny-lesson-SFinsert-number-list"/>
        <w:numPr>
          <w:ilvl w:val="1"/>
          <w:numId w:val="31"/>
        </w:numPr>
      </w:pPr>
      <w:r w:rsidRPr="00D90A40">
        <w:t xml:space="preserve">What two quantities are being compared? </w:t>
      </w:r>
    </w:p>
    <w:p w14:paraId="11FAC672" w14:textId="77777777" w:rsidR="001E6A03" w:rsidRPr="00660B0C" w:rsidRDefault="001E6A03" w:rsidP="00660B0C">
      <w:pPr>
        <w:pStyle w:val="ny-lesson-SFinsert-response"/>
        <w:ind w:left="1710"/>
        <w:rPr>
          <w:rStyle w:val="ny-bold-terracotta"/>
          <w:b/>
          <w:color w:val="005A76"/>
        </w:rPr>
      </w:pPr>
      <w:proofErr w:type="gramStart"/>
      <w:r w:rsidRPr="00660B0C">
        <w:rPr>
          <w:rStyle w:val="ny-bold-terracotta"/>
          <w:b/>
          <w:color w:val="005A76"/>
        </w:rPr>
        <w:t>miles</w:t>
      </w:r>
      <w:proofErr w:type="gramEnd"/>
      <w:r w:rsidRPr="00660B0C">
        <w:rPr>
          <w:rStyle w:val="ny-bold-terracotta"/>
          <w:b/>
          <w:color w:val="005A76"/>
        </w:rPr>
        <w:t xml:space="preserve"> and hours</w:t>
      </w:r>
    </w:p>
    <w:p w14:paraId="26108181" w14:textId="77777777" w:rsidR="00DC5509" w:rsidRDefault="00DC5509" w:rsidP="00DC5509">
      <w:pPr>
        <w:pStyle w:val="ny-lesson-SFinsert-number-list"/>
        <w:numPr>
          <w:ilvl w:val="0"/>
          <w:numId w:val="0"/>
        </w:numPr>
        <w:ind w:left="1670"/>
      </w:pPr>
    </w:p>
    <w:p w14:paraId="11FAC673" w14:textId="77777777" w:rsidR="001E6A03" w:rsidRPr="00D90A40" w:rsidRDefault="001E6A03" w:rsidP="00660B0C">
      <w:pPr>
        <w:pStyle w:val="ny-lesson-SFinsert-number-list"/>
        <w:numPr>
          <w:ilvl w:val="1"/>
          <w:numId w:val="31"/>
        </w:numPr>
      </w:pPr>
      <w:r w:rsidRPr="00D90A40">
        <w:t xml:space="preserve">What is the ratio of the two quantities for Andre’s car? </w:t>
      </w:r>
      <w:r w:rsidR="00750E62">
        <w:t xml:space="preserve"> </w:t>
      </w:r>
      <w:r w:rsidRPr="00D90A40">
        <w:t>What is the associated rate?</w:t>
      </w:r>
    </w:p>
    <w:p w14:paraId="11FAC674" w14:textId="77777777" w:rsidR="001E6A03" w:rsidRPr="00660B0C" w:rsidRDefault="00461CE0" w:rsidP="00660B0C">
      <w:pPr>
        <w:pStyle w:val="ny-lesson-SFinsert-response"/>
        <w:ind w:left="1710"/>
        <w:rPr>
          <w:rStyle w:val="IntenseEmphasis"/>
          <w:b/>
          <w:bCs w:val="0"/>
          <w:i/>
          <w:iCs w:val="0"/>
          <w:color w:val="005A76"/>
        </w:rPr>
      </w:pPr>
      <w:r>
        <w:rPr>
          <w:noProof/>
        </w:rPr>
        <w:pict w14:anchorId="11FAC6E2">
          <v:group id="Group 11" o:spid="_x0000_s1044" style="position:absolute;left:0;text-align:left;margin-left:260.3pt;margin-top:2.7pt;width:73.7pt;height:10.8pt;z-index:251667456;mso-width-relative:margin" coordsize="9359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">
            <v:oval id="Oval 11" o:spid="_x0000_s1027" style="position:absolute;width:1600;height:13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ucKsEA&#10;AADbAAAADwAAAGRycy9kb3ducmV2LnhtbERPTWvCQBC9C/0PyxR6002tSBuzShHE4q02l97G7CQb&#10;3J2N2TWm/94tFHqbx/ucYjM6KwbqQ+tZwfMsA0Fced1yo6D82k1fQYSIrNF6JgU/FGCzfpgUmGt/&#10;408ajrERKYRDjgpMjF0uZagMOQwz3xEnrva9w5hg30jd4y2FOyvnWbaUDltODQY72hqqzserU/BN&#10;djy8yAMv3VtpLqd9bU92UOrpcXxfgYg0xn/xn/tDp/kL+P0lHS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LnCrBAAAA2wAAAA8AAAAAAAAAAAAAAAAAmAIAAGRycy9kb3du&#10;cmV2LnhtbFBLBQYAAAAABAAEAPUAAACGAwAAAAA=&#10;" filled="f" strokecolor="black [3213]"/>
            <v:rect id="Rectangle 15" o:spid="_x0000_s1028" style="position:absolute;left:1587;width:7772;height:13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CSpsQA&#10;AADbAAAADwAAAGRycy9kb3ducmV2LnhtbESPT2sCMRTE7wW/Q3iF3mq2IqVsjSL+o8VLq0Kvj83r&#10;Zt3kZUmibr99Iwgeh5n5DTOZ9c6KM4XYeFbwMixAEFdeN1wrOOzXz28gYkLWaD2Tgj+KMJsOHiZY&#10;an/hbzrvUi0yhGOJCkxKXSllrAw5jEPfEWfv1weHKctQSx3wkuHOylFRvEqHDecFgx0tDFXt7uQU&#10;NJ/bsFpau10sN6b92leHY/fTKvX02M/fQSTq0z18a39oBeMxXL/kHyC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gkqbEAAAA2wAAAA8AAAAAAAAAAAAAAAAAmAIAAGRycy9k&#10;b3ducmV2LnhtbFBLBQYAAAAABAAEAPUAAACJAwAAAAA=&#10;" filled="f" strokecolor="black [3213]"/>
          </v:group>
        </w:pict>
      </w:r>
      <w:r w:rsidR="001E6A03" w:rsidRPr="00660B0C">
        <w:rPr>
          <w:rStyle w:val="IntenseEmphasis"/>
          <w:b/>
          <w:bCs w:val="0"/>
          <w:i/>
          <w:iCs w:val="0"/>
          <w:color w:val="005A76"/>
        </w:rPr>
        <w:t xml:space="preserve">Andre’s ratio: </w:t>
      </w:r>
      <w:r w:rsidR="00622CE2">
        <w:rPr>
          <w:rStyle w:val="IntenseEmphasis"/>
          <w:b/>
          <w:bCs w:val="0"/>
          <w:i/>
          <w:iCs w:val="0"/>
          <w:color w:val="005A76"/>
        </w:rPr>
        <w:t xml:space="preserve"> </w:t>
      </w:r>
      <w:r w:rsidR="001E6A03" w:rsidRPr="00660B0C">
        <w:rPr>
          <w:rStyle w:val="IntenseEmphasis"/>
          <w:b/>
          <w:bCs w:val="0"/>
          <w:i/>
          <w:iCs w:val="0"/>
          <w:color w:val="005A76"/>
        </w:rPr>
        <w:t>208:4</w:t>
      </w:r>
      <w:r w:rsidR="001E6A03" w:rsidRPr="00660B0C">
        <w:rPr>
          <w:rStyle w:val="IntenseEmphasis"/>
          <w:b/>
          <w:bCs w:val="0"/>
          <w:i/>
          <w:iCs w:val="0"/>
          <w:color w:val="005A76"/>
        </w:rPr>
        <w:tab/>
      </w:r>
      <w:r w:rsidR="001E6A03" w:rsidRPr="00660B0C">
        <w:rPr>
          <w:rStyle w:val="IntenseEmphasis"/>
          <w:b/>
          <w:bCs w:val="0"/>
          <w:i/>
          <w:iCs w:val="0"/>
          <w:color w:val="005A76"/>
        </w:rPr>
        <w:tab/>
        <w:t>Andre’s rate:</w:t>
      </w:r>
      <w:r w:rsidR="00622CE2">
        <w:rPr>
          <w:rStyle w:val="IntenseEmphasis"/>
          <w:b/>
          <w:bCs w:val="0"/>
          <w:i/>
          <w:iCs w:val="0"/>
          <w:color w:val="005A76"/>
        </w:rPr>
        <w:t xml:space="preserve"> </w:t>
      </w:r>
      <w:r w:rsidR="001E6A03" w:rsidRPr="00660B0C">
        <w:rPr>
          <w:rStyle w:val="IntenseEmphasis"/>
          <w:b/>
          <w:bCs w:val="0"/>
          <w:i/>
          <w:iCs w:val="0"/>
          <w:color w:val="005A76"/>
        </w:rPr>
        <w:t xml:space="preserve"> 52 miles per hour</w:t>
      </w:r>
    </w:p>
    <w:p w14:paraId="62450BA1" w14:textId="77777777" w:rsidR="00DC5509" w:rsidRPr="00DC5509" w:rsidRDefault="00DC5509" w:rsidP="00DC5509">
      <w:pPr>
        <w:pStyle w:val="ny-lesson-SFinsert-number-list"/>
        <w:numPr>
          <w:ilvl w:val="0"/>
          <w:numId w:val="0"/>
        </w:numPr>
        <w:ind w:left="1670"/>
        <w:rPr>
          <w:rStyle w:val="ny-standard-chart-title"/>
          <w:rFonts w:eastAsia="Calibri" w:cs="Times New Roman"/>
          <w:bCs w:val="0"/>
          <w:sz w:val="20"/>
        </w:rPr>
      </w:pPr>
    </w:p>
    <w:p w14:paraId="11FAC675" w14:textId="499B3D3F" w:rsidR="00660B0C" w:rsidRPr="00660B0C" w:rsidRDefault="001E6A03" w:rsidP="00660B0C">
      <w:pPr>
        <w:pStyle w:val="ny-lesson-SFinsert-number-list"/>
        <w:numPr>
          <w:ilvl w:val="1"/>
          <w:numId w:val="31"/>
        </w:numPr>
        <w:rPr>
          <w:rFonts w:eastAsia="Calibri" w:cs="Times New Roman"/>
          <w:b w:val="0"/>
          <w:sz w:val="20"/>
        </w:rPr>
      </w:pPr>
      <w:r w:rsidRPr="00660B0C">
        <w:rPr>
          <w:rStyle w:val="ny-standard-chart-title"/>
          <w:b/>
        </w:rPr>
        <w:t xml:space="preserve">Answer the same two questions in part </w:t>
      </w:r>
      <w:r w:rsidR="00DC5509">
        <w:rPr>
          <w:rStyle w:val="ny-standard-chart-title"/>
          <w:b/>
        </w:rPr>
        <w:t>(</w:t>
      </w:r>
      <w:r w:rsidRPr="00660B0C">
        <w:rPr>
          <w:rStyle w:val="ny-standard-chart-title"/>
          <w:b/>
        </w:rPr>
        <w:t>b</w:t>
      </w:r>
      <w:r w:rsidR="00DC5509">
        <w:rPr>
          <w:rStyle w:val="ny-standard-chart-title"/>
          <w:b/>
        </w:rPr>
        <w:t>)</w:t>
      </w:r>
      <w:r w:rsidRPr="00660B0C">
        <w:rPr>
          <w:rStyle w:val="ny-standard-chart-title"/>
          <w:b/>
        </w:rPr>
        <w:t xml:space="preserve"> for the other three drivers</w:t>
      </w:r>
      <w:r w:rsidRPr="00660B0C">
        <w:rPr>
          <w:rFonts w:eastAsia="Calibri" w:cs="Times New Roman"/>
          <w:b w:val="0"/>
          <w:sz w:val="20"/>
        </w:rPr>
        <w:t>.</w:t>
      </w:r>
    </w:p>
    <w:p w14:paraId="11FAC676" w14:textId="77777777" w:rsidR="001E6A03" w:rsidRPr="00660B0C" w:rsidRDefault="00461CE0" w:rsidP="00660B0C">
      <w:pPr>
        <w:pStyle w:val="ny-lesson-SFinsert-response"/>
        <w:ind w:left="1710"/>
        <w:rPr>
          <w:rStyle w:val="IntenseEmphasis"/>
          <w:b/>
          <w:bCs w:val="0"/>
          <w:i/>
          <w:iCs w:val="0"/>
          <w:color w:val="005A76"/>
        </w:rPr>
      </w:pPr>
      <w:r>
        <w:rPr>
          <w:noProof/>
        </w:rPr>
        <w:pict w14:anchorId="11FAC6E3">
          <v:group id="Group 15" o:spid="_x0000_s1041" style="position:absolute;left:0;text-align:left;margin-left:264.8pt;margin-top:3pt;width:73.8pt;height:10.8pt;z-index:251669504;mso-height-relative:margin" coordorigin=",-76" coordsize="9372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">
            <v:oval id="Oval 13" o:spid="_x0000_s1043" style="position:absolute;top:-76;width:1600;height:13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oztL8A&#10;AADbAAAADwAAAGRycy9kb3ducmV2LnhtbERPS4vCMBC+C/sfwix403QVRKtRRJBdvPm4eBubsSkm&#10;k24Ta/ffbwTB23x8z1msOmdFS02oPCv4GmYgiAuvKy4VnI7bwRREiMgarWdS8EcBVsuP3gJz7R+8&#10;p/YQS5FCOOSowMRY51KGwpDDMPQ1ceKuvnEYE2xKqRt8pHBn5SjLJtJhxanBYE0bQ8XtcHcKzmS7&#10;3VjueOJmJ/N7+b7ai22V6n926zmISF18i1/uH53mz+D5SzpAL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yjO0vwAAANsAAAAPAAAAAAAAAAAAAAAAAJgCAABkcnMvZG93bnJl&#10;di54bWxQSwUGAAAAAAQABAD1AAAAhAMAAAAA&#10;" filled="f" strokecolor="black [3213]"/>
            <v:rect id="Rectangle 17" o:spid="_x0000_s1042" style="position:absolute;left:1600;top:-76;width:7772;height:13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RxBcAA&#10;AADbAAAADwAAAGRycy9kb3ducmV2LnhtbERPTWsCMRC9F/wPYQRvNasHKatRRG2peGlV8Dpsxs26&#10;yWRJUl3/fXMo9Ph434tV76y4U4iNZwWTcQGCuPK64VrB+fT++gYiJmSN1jMpeFKE1XLwssBS+wd/&#10;0/2YapFDOJaowKTUlVLGypDDOPYdceauPjhMGYZa6oCPHO6snBbFTDpsODcY7GhjqGqPP05Bsz+E&#10;3dbaw2b7YdqvU3W+dZdWqdGwX89BJOrTv/jP/akVTPP6/CX/ALn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ARxBcAAAADbAAAADwAAAAAAAAAAAAAAAACYAgAAZHJzL2Rvd25y&#10;ZXYueG1sUEsFBgAAAAAEAAQA9QAAAIUDAAAAAA==&#10;" filled="f" strokecolor="black [3213]"/>
          </v:group>
        </w:pict>
      </w:r>
      <w:r>
        <w:rPr>
          <w:noProof/>
        </w:rPr>
        <w:pict w14:anchorId="11FAC6E4">
          <v:group id="Group 22" o:spid="_x0000_s1038" style="position:absolute;left:0;text-align:left;margin-left:263pt;margin-top:18.6pt;width:74pt;height:11.4pt;z-index:251677696;mso-width-relative:margin;mso-height-relative:margin" coordorigin="-152,-152" coordsize="9398,1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">
            <v:oval id="Oval 11" o:spid="_x0000_s1040" style="position:absolute;left:-152;top:-152;width:1599;height:13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pcksAA&#10;AADbAAAADwAAAGRycy9kb3ducmV2LnhtbERPz2vCMBS+D/wfwhN2W1MryKxGkcGYeJvz4u21eTbF&#10;5KU2Wdv998thsOPH93u7n5wVA/Wh9axgkeUgiGuvW24UXL7eX15BhIis0XomBT8UYL+bPW2x1H7k&#10;TxrOsREphEOJCkyMXSllqA05DJnviBN3873DmGDfSN3jmMKdlUWer6TDllODwY7eDNX387dTcCU7&#10;nZbyxCu3vphH9XGzlR2Uep5Phw2ISFP8F/+5j1pBkcamL+kHyN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OpcksAAAADbAAAADwAAAAAAAAAAAAAAAACYAgAAZHJzL2Rvd25y&#10;ZXYueG1sUEsFBgAAAAAEAAQA9QAAAIUDAAAAAA==&#10;" filled="f" strokecolor="black [3213]"/>
            <v:rect id="Rectangle 15" o:spid="_x0000_s1039" style="position:absolute;left:1473;top:-76;width:7772;height:13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IM0cQA&#10;AADbAAAADwAAAGRycy9kb3ducmV2LnhtbESPT2sCMRTE74V+h/AKvdVsS7GyGqVoWype/AdeH5vn&#10;Zt3kZUlSXb+9KRR6HGbmN8xk1jsrzhRi41nB86AAQVx53XCtYL/7fBqBiAlZo/VMCq4UYTa9v5tg&#10;qf2FN3TeplpkCMcSFZiUulLKWBlyGAe+I87e0QeHKctQSx3wkuHOypeiGEqHDecFgx3NDVXt9scp&#10;aJar8LGwdjVffJl2vav2p+7QKvX40L+PQSTq03/4r/2tFby+we+X/AP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yDNHEAAAA2wAAAA8AAAAAAAAAAAAAAAAAmAIAAGRycy9k&#10;b3ducmV2LnhtbFBLBQYAAAAABAAEAPUAAACJAwAAAAA=&#10;" filled="f" strokecolor="black [3213]"/>
          </v:group>
        </w:pict>
      </w:r>
      <w:proofErr w:type="spellStart"/>
      <w:r w:rsidR="001E6A03" w:rsidRPr="00660B0C">
        <w:rPr>
          <w:rStyle w:val="IntenseEmphasis"/>
          <w:b/>
          <w:bCs w:val="0"/>
          <w:i/>
          <w:iCs w:val="0"/>
          <w:color w:val="005A76"/>
        </w:rPr>
        <w:t>Matteo’s</w:t>
      </w:r>
      <w:proofErr w:type="spellEnd"/>
      <w:r w:rsidR="001E6A03" w:rsidRPr="00660B0C">
        <w:rPr>
          <w:rStyle w:val="IntenseEmphasis"/>
          <w:b/>
          <w:bCs w:val="0"/>
          <w:i/>
          <w:iCs w:val="0"/>
          <w:color w:val="005A76"/>
        </w:rPr>
        <w:t xml:space="preserve"> ratio: </w:t>
      </w:r>
      <w:r w:rsidR="00622CE2">
        <w:rPr>
          <w:rStyle w:val="IntenseEmphasis"/>
          <w:b/>
          <w:bCs w:val="0"/>
          <w:i/>
          <w:iCs w:val="0"/>
          <w:color w:val="005A76"/>
        </w:rPr>
        <w:t xml:space="preserve"> </w:t>
      </w:r>
      <w:r w:rsidR="001E6A03" w:rsidRPr="00660B0C">
        <w:rPr>
          <w:rStyle w:val="IntenseEmphasis"/>
          <w:b/>
          <w:bCs w:val="0"/>
          <w:i/>
          <w:iCs w:val="0"/>
          <w:color w:val="005A76"/>
        </w:rPr>
        <w:t>456:8</w:t>
      </w:r>
      <w:r w:rsidR="001E6A03" w:rsidRPr="00660B0C">
        <w:rPr>
          <w:rStyle w:val="IntenseEmphasis"/>
          <w:b/>
          <w:bCs w:val="0"/>
          <w:i/>
          <w:iCs w:val="0"/>
          <w:color w:val="005A76"/>
        </w:rPr>
        <w:tab/>
      </w:r>
      <w:r w:rsidR="001E6A03" w:rsidRPr="00660B0C">
        <w:rPr>
          <w:rStyle w:val="IntenseEmphasis"/>
          <w:b/>
          <w:bCs w:val="0"/>
          <w:i/>
          <w:iCs w:val="0"/>
          <w:color w:val="005A76"/>
        </w:rPr>
        <w:tab/>
      </w:r>
      <w:proofErr w:type="spellStart"/>
      <w:r w:rsidR="001E6A03" w:rsidRPr="00660B0C">
        <w:rPr>
          <w:rStyle w:val="IntenseEmphasis"/>
          <w:b/>
          <w:bCs w:val="0"/>
          <w:i/>
          <w:iCs w:val="0"/>
          <w:color w:val="005A76"/>
        </w:rPr>
        <w:t>Matteo’s</w:t>
      </w:r>
      <w:proofErr w:type="spellEnd"/>
      <w:r w:rsidR="001E6A03" w:rsidRPr="00660B0C">
        <w:rPr>
          <w:rStyle w:val="IntenseEmphasis"/>
          <w:b/>
          <w:bCs w:val="0"/>
          <w:i/>
          <w:iCs w:val="0"/>
          <w:color w:val="005A76"/>
        </w:rPr>
        <w:t xml:space="preserve"> rate:</w:t>
      </w:r>
      <w:r w:rsidR="00622CE2">
        <w:rPr>
          <w:rStyle w:val="IntenseEmphasis"/>
          <w:b/>
          <w:bCs w:val="0"/>
          <w:i/>
          <w:iCs w:val="0"/>
          <w:color w:val="005A76"/>
        </w:rPr>
        <w:t xml:space="preserve"> </w:t>
      </w:r>
      <w:r w:rsidR="001E6A03" w:rsidRPr="00660B0C">
        <w:rPr>
          <w:rStyle w:val="IntenseEmphasis"/>
          <w:b/>
          <w:bCs w:val="0"/>
          <w:i/>
          <w:iCs w:val="0"/>
          <w:color w:val="005A76"/>
        </w:rPr>
        <w:t xml:space="preserve"> 57 miles per hour</w:t>
      </w:r>
    </w:p>
    <w:p w14:paraId="11FAC677" w14:textId="77777777" w:rsidR="001E6A03" w:rsidRPr="00660B0C" w:rsidRDefault="00461CE0" w:rsidP="00660B0C">
      <w:pPr>
        <w:pStyle w:val="ny-lesson-SFinsert-response"/>
        <w:ind w:left="1710"/>
        <w:rPr>
          <w:rStyle w:val="IntenseEmphasis"/>
          <w:b/>
          <w:bCs w:val="0"/>
          <w:i/>
          <w:iCs w:val="0"/>
          <w:color w:val="005A76"/>
        </w:rPr>
      </w:pPr>
      <w:r>
        <w:rPr>
          <w:noProof/>
        </w:rPr>
        <w:pict w14:anchorId="11FAC6E5">
          <v:group id="Group 50" o:spid="_x0000_s1035" style="position:absolute;left:0;text-align:left;margin-left:267.8pt;margin-top:14.95pt;width:73.8pt;height:11.4pt;z-index:251670528;mso-height-relative:margin" coordsize="9372,1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">
            <v:oval id="Oval 14" o:spid="_x0000_s1037" style="position:absolute;top:76;width:1600;height:13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b5CcEA&#10;AADbAAAADwAAAGRycy9kb3ducmV2LnhtbESPT4vCMBTE78J+h/AW9qbpuiBajbIIonjzz8Xbs3k2&#10;xeSlNrHWb2+EhT0OM/MbZrbonBUtNaHyrOB7kIEgLryuuFRwPKz6YxAhImu0nknBkwIs5h+9Geba&#10;P3hH7T6WIkE45KjAxFjnUobCkMMw8DVx8i6+cRiTbEqpG3wkuLNymGUj6bDitGCwpqWh4rq/OwUn&#10;st32R2555CZHczuvL/ZsW6W+PrvfKYhIXfwP/7U3WsFwAu8v6QfI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m+QnBAAAA2wAAAA8AAAAAAAAAAAAAAAAAmAIAAGRycy9kb3du&#10;cmV2LnhtbFBLBQYAAAAABAAEAPUAAACGAwAAAAA=&#10;" filled="f" strokecolor="black [3213]"/>
            <v:rect id="Rectangle 18" o:spid="_x0000_s1036" style="position:absolute;left:1600;width:7772;height:13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95r8QA&#10;AADbAAAADwAAAGRycy9kb3ducmV2LnhtbESPT2sCMRTE7wW/Q3iF3mq2CqVsjSL+o8VLq0Kvj83r&#10;Zt3kZUmibr99Iwgeh5n5DTOZ9c6KM4XYeFbwMixAEFdeN1wrOOzXz28gYkLWaD2Tgj+KMJsOHiZY&#10;an/hbzrvUi0yhGOJCkxKXSllrAw5jEPfEWfv1weHKctQSx3wkuHOylFRvEqHDecFgx0tDFXt7uQU&#10;NJ/bsFpau10sN6b92leHY/fTKvX02M/fQSTq0z18a39oBeMxXL/kHyC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Pea/EAAAA2wAAAA8AAAAAAAAAAAAAAAAAmAIAAGRycy9k&#10;b3ducmV2LnhtbFBLBQYAAAAABAAEAPUAAACJAwAAAAA=&#10;" filled="f" strokecolor="black [3213]"/>
          </v:group>
        </w:pict>
      </w:r>
      <w:proofErr w:type="spellStart"/>
      <w:r w:rsidR="001E6A03" w:rsidRPr="00660B0C">
        <w:rPr>
          <w:rStyle w:val="IntenseEmphasis"/>
          <w:b/>
          <w:bCs w:val="0"/>
          <w:i/>
          <w:iCs w:val="0"/>
          <w:color w:val="005A76"/>
        </w:rPr>
        <w:t>Janaye’s</w:t>
      </w:r>
      <w:proofErr w:type="spellEnd"/>
      <w:r w:rsidR="001E6A03" w:rsidRPr="00660B0C">
        <w:rPr>
          <w:rStyle w:val="IntenseEmphasis"/>
          <w:b/>
          <w:bCs w:val="0"/>
          <w:i/>
          <w:iCs w:val="0"/>
          <w:color w:val="005A76"/>
        </w:rPr>
        <w:t xml:space="preserve"> ratio:</w:t>
      </w:r>
      <w:r w:rsidR="00622CE2">
        <w:rPr>
          <w:rStyle w:val="IntenseEmphasis"/>
          <w:b/>
          <w:bCs w:val="0"/>
          <w:i/>
          <w:iCs w:val="0"/>
          <w:color w:val="005A76"/>
        </w:rPr>
        <w:t xml:space="preserve"> </w:t>
      </w:r>
      <w:r w:rsidR="001E6A03" w:rsidRPr="00660B0C">
        <w:rPr>
          <w:rStyle w:val="IntenseEmphasis"/>
          <w:b/>
          <w:bCs w:val="0"/>
          <w:i/>
          <w:iCs w:val="0"/>
          <w:color w:val="005A76"/>
        </w:rPr>
        <w:t xml:space="preserve"> 300:6</w:t>
      </w:r>
      <w:r w:rsidR="001E6A03" w:rsidRPr="00660B0C">
        <w:rPr>
          <w:rStyle w:val="IntenseEmphasis"/>
          <w:b/>
          <w:bCs w:val="0"/>
          <w:i/>
          <w:iCs w:val="0"/>
          <w:color w:val="005A76"/>
        </w:rPr>
        <w:tab/>
      </w:r>
      <w:r w:rsidR="001E6A03" w:rsidRPr="00660B0C">
        <w:rPr>
          <w:rStyle w:val="IntenseEmphasis"/>
          <w:b/>
          <w:bCs w:val="0"/>
          <w:i/>
          <w:iCs w:val="0"/>
          <w:color w:val="005A76"/>
        </w:rPr>
        <w:tab/>
      </w:r>
      <w:proofErr w:type="spellStart"/>
      <w:r w:rsidR="001E6A03" w:rsidRPr="00660B0C">
        <w:rPr>
          <w:rStyle w:val="IntenseEmphasis"/>
          <w:b/>
          <w:bCs w:val="0"/>
          <w:i/>
          <w:iCs w:val="0"/>
          <w:color w:val="005A76"/>
        </w:rPr>
        <w:t>Janaye’s</w:t>
      </w:r>
      <w:proofErr w:type="spellEnd"/>
      <w:r w:rsidR="001E6A03" w:rsidRPr="00660B0C">
        <w:rPr>
          <w:rStyle w:val="IntenseEmphasis"/>
          <w:b/>
          <w:bCs w:val="0"/>
          <w:i/>
          <w:iCs w:val="0"/>
          <w:color w:val="005A76"/>
        </w:rPr>
        <w:t xml:space="preserve"> rate: </w:t>
      </w:r>
      <w:r w:rsidR="00622CE2">
        <w:rPr>
          <w:rStyle w:val="IntenseEmphasis"/>
          <w:b/>
          <w:bCs w:val="0"/>
          <w:i/>
          <w:iCs w:val="0"/>
          <w:color w:val="005A76"/>
        </w:rPr>
        <w:t xml:space="preserve"> </w:t>
      </w:r>
      <w:r w:rsidR="001E6A03" w:rsidRPr="00660B0C">
        <w:rPr>
          <w:rStyle w:val="IntenseEmphasis"/>
          <w:b/>
          <w:bCs w:val="0"/>
          <w:i/>
          <w:iCs w:val="0"/>
          <w:color w:val="005A76"/>
        </w:rPr>
        <w:t>50 miles per hour</w:t>
      </w:r>
    </w:p>
    <w:p w14:paraId="11FAC678" w14:textId="77777777" w:rsidR="001E6A03" w:rsidRPr="00660B0C" w:rsidRDefault="001E6A03" w:rsidP="00660B0C">
      <w:pPr>
        <w:pStyle w:val="ny-lesson-SFinsert-response"/>
        <w:ind w:left="1710"/>
        <w:rPr>
          <w:rStyle w:val="IntenseEmphasis"/>
          <w:b/>
          <w:bCs w:val="0"/>
          <w:i/>
          <w:iCs w:val="0"/>
          <w:color w:val="005A76"/>
        </w:rPr>
      </w:pPr>
      <w:proofErr w:type="spellStart"/>
      <w:r w:rsidRPr="00660B0C">
        <w:rPr>
          <w:rStyle w:val="IntenseEmphasis"/>
          <w:b/>
          <w:bCs w:val="0"/>
          <w:i/>
          <w:iCs w:val="0"/>
          <w:color w:val="005A76"/>
        </w:rPr>
        <w:t>Greyson’s</w:t>
      </w:r>
      <w:proofErr w:type="spellEnd"/>
      <w:r w:rsidRPr="00660B0C">
        <w:rPr>
          <w:rStyle w:val="IntenseEmphasis"/>
          <w:b/>
          <w:bCs w:val="0"/>
          <w:i/>
          <w:iCs w:val="0"/>
          <w:color w:val="005A76"/>
        </w:rPr>
        <w:t xml:space="preserve"> ratio: </w:t>
      </w:r>
      <w:r w:rsidR="00622CE2">
        <w:rPr>
          <w:rStyle w:val="IntenseEmphasis"/>
          <w:b/>
          <w:bCs w:val="0"/>
          <w:i/>
          <w:iCs w:val="0"/>
          <w:color w:val="005A76"/>
        </w:rPr>
        <w:t xml:space="preserve"> </w:t>
      </w:r>
      <w:r w:rsidRPr="00660B0C">
        <w:rPr>
          <w:rStyle w:val="IntenseEmphasis"/>
          <w:b/>
          <w:bCs w:val="0"/>
          <w:i/>
          <w:iCs w:val="0"/>
          <w:color w:val="005A76"/>
        </w:rPr>
        <w:t>265:5</w:t>
      </w:r>
      <w:r w:rsidRPr="00660B0C">
        <w:rPr>
          <w:rStyle w:val="IntenseEmphasis"/>
          <w:b/>
          <w:bCs w:val="0"/>
          <w:i/>
          <w:iCs w:val="0"/>
          <w:color w:val="005A76"/>
        </w:rPr>
        <w:tab/>
      </w:r>
      <w:r w:rsidRPr="00660B0C">
        <w:rPr>
          <w:rStyle w:val="IntenseEmphasis"/>
          <w:b/>
          <w:bCs w:val="0"/>
          <w:i/>
          <w:iCs w:val="0"/>
          <w:color w:val="005A76"/>
        </w:rPr>
        <w:tab/>
      </w:r>
      <w:proofErr w:type="spellStart"/>
      <w:r w:rsidRPr="00660B0C">
        <w:rPr>
          <w:rStyle w:val="IntenseEmphasis"/>
          <w:b/>
          <w:bCs w:val="0"/>
          <w:i/>
          <w:iCs w:val="0"/>
          <w:color w:val="005A76"/>
        </w:rPr>
        <w:t>Greyson’s</w:t>
      </w:r>
      <w:proofErr w:type="spellEnd"/>
      <w:r w:rsidRPr="00660B0C">
        <w:rPr>
          <w:rStyle w:val="IntenseEmphasis"/>
          <w:b/>
          <w:bCs w:val="0"/>
          <w:i/>
          <w:iCs w:val="0"/>
          <w:color w:val="005A76"/>
        </w:rPr>
        <w:t xml:space="preserve"> rate:</w:t>
      </w:r>
      <w:r w:rsidR="00622CE2">
        <w:rPr>
          <w:rStyle w:val="IntenseEmphasis"/>
          <w:b/>
          <w:bCs w:val="0"/>
          <w:i/>
          <w:iCs w:val="0"/>
          <w:color w:val="005A76"/>
        </w:rPr>
        <w:t xml:space="preserve"> </w:t>
      </w:r>
      <w:r w:rsidRPr="00660B0C">
        <w:rPr>
          <w:rStyle w:val="IntenseEmphasis"/>
          <w:b/>
          <w:bCs w:val="0"/>
          <w:i/>
          <w:iCs w:val="0"/>
          <w:color w:val="005A76"/>
        </w:rPr>
        <w:t xml:space="preserve"> 53 miles per hour</w:t>
      </w:r>
    </w:p>
    <w:p w14:paraId="0DDC0133" w14:textId="77777777" w:rsidR="00DC5509" w:rsidRDefault="00DC5509" w:rsidP="00DC5509">
      <w:pPr>
        <w:pStyle w:val="ny-lesson-SFinsert-number-list"/>
        <w:numPr>
          <w:ilvl w:val="0"/>
          <w:numId w:val="0"/>
        </w:numPr>
        <w:ind w:left="1670"/>
        <w:rPr>
          <w:rStyle w:val="ny-standard-chart-title"/>
          <w:b/>
        </w:rPr>
      </w:pPr>
    </w:p>
    <w:p w14:paraId="11FAC679" w14:textId="77777777" w:rsidR="001E6A03" w:rsidRPr="00660B0C" w:rsidRDefault="001E6A03" w:rsidP="00660B0C">
      <w:pPr>
        <w:pStyle w:val="ny-lesson-SFinsert-number-list"/>
        <w:numPr>
          <w:ilvl w:val="1"/>
          <w:numId w:val="31"/>
        </w:numPr>
        <w:rPr>
          <w:rStyle w:val="ny-standard-chart-title"/>
          <w:b/>
        </w:rPr>
      </w:pPr>
      <w:r w:rsidRPr="00660B0C">
        <w:rPr>
          <w:rStyle w:val="ny-standard-chart-title"/>
          <w:b/>
        </w:rPr>
        <w:t>For each driver, circle the unit rate and put a box around the rate unit.</w:t>
      </w:r>
    </w:p>
    <w:p w14:paraId="11FAC67A" w14:textId="77777777" w:rsidR="001E6A03" w:rsidRDefault="001E6A03" w:rsidP="001E6A03">
      <w:pPr>
        <w:widowControl/>
        <w:spacing w:after="0"/>
        <w:contextualSpacing/>
        <w:rPr>
          <w:rFonts w:ascii="Calibri" w:eastAsia="Calibri" w:hAnsi="Calibri" w:cs="Times New Roman"/>
          <w:sz w:val="20"/>
        </w:rPr>
      </w:pPr>
    </w:p>
    <w:p w14:paraId="11FAC67B" w14:textId="77777777" w:rsidR="001E6A03" w:rsidRPr="00106C99" w:rsidRDefault="001E6A03" w:rsidP="001E6A03">
      <w:pPr>
        <w:widowControl/>
        <w:spacing w:after="0"/>
        <w:rPr>
          <w:rFonts w:ascii="Calibri" w:eastAsia="Calibri" w:hAnsi="Calibri" w:cs="Times New Roman"/>
          <w:sz w:val="20"/>
        </w:rPr>
      </w:pPr>
    </w:p>
    <w:p w14:paraId="11FAC67C" w14:textId="77777777" w:rsidR="001E6A03" w:rsidRPr="00496AEC" w:rsidRDefault="001E6A03" w:rsidP="001E6A03">
      <w:pPr>
        <w:widowControl/>
        <w:spacing w:after="0"/>
        <w:ind w:left="360" w:firstLine="360"/>
        <w:rPr>
          <w:rFonts w:ascii="Calibri" w:eastAsia="Calibri" w:hAnsi="Calibri" w:cs="Times New Roman"/>
        </w:rPr>
      </w:pPr>
      <w:r w:rsidRPr="00496AEC">
        <w:rPr>
          <w:rFonts w:ascii="Calibri" w:eastAsia="Calibri" w:hAnsi="Calibri" w:cs="Times New Roman"/>
        </w:rPr>
        <w:tab/>
      </w:r>
      <w:r w:rsidRPr="00496AEC">
        <w:rPr>
          <w:rFonts w:ascii="Calibri" w:eastAsia="Calibri" w:hAnsi="Calibri" w:cs="Times New Roman"/>
        </w:rPr>
        <w:tab/>
      </w:r>
    </w:p>
    <w:p w14:paraId="11FAC67D" w14:textId="77777777" w:rsidR="001E6A03" w:rsidRPr="007C759A" w:rsidRDefault="001E6A03" w:rsidP="001E6A03">
      <w:pPr>
        <w:widowControl/>
        <w:spacing w:after="0"/>
        <w:ind w:left="360" w:firstLine="360"/>
        <w:rPr>
          <w:rFonts w:ascii="Calibri" w:eastAsia="Calibri" w:hAnsi="Calibri" w:cs="Times New Roman"/>
          <w:i/>
          <w:sz w:val="24"/>
          <w:szCs w:val="24"/>
        </w:rPr>
      </w:pPr>
      <w:r w:rsidRPr="00496AEC">
        <w:rPr>
          <w:rFonts w:ascii="Calibri" w:eastAsia="Calibri" w:hAnsi="Calibri" w:cs="Times New Roman"/>
        </w:rPr>
        <w:tab/>
      </w:r>
      <w:r w:rsidRPr="00496AEC">
        <w:rPr>
          <w:rFonts w:ascii="Calibri" w:eastAsia="Calibri" w:hAnsi="Calibri" w:cs="Times New Roman"/>
        </w:rPr>
        <w:tab/>
      </w:r>
    </w:p>
    <w:p w14:paraId="11FAC67E" w14:textId="77777777" w:rsidR="001E6A03" w:rsidRDefault="001E6A03" w:rsidP="001E6A03">
      <w:pPr>
        <w:rPr>
          <w:rFonts w:ascii="Calibri" w:eastAsia="Calibri" w:hAnsi="Calibri" w:cs="Times New Roman"/>
          <w:sz w:val="20"/>
        </w:rPr>
      </w:pPr>
    </w:p>
    <w:p w14:paraId="11FAC67F" w14:textId="77777777" w:rsidR="001E6A03" w:rsidRDefault="001E6A03" w:rsidP="001E6A03">
      <w:pPr>
        <w:rPr>
          <w:rFonts w:ascii="Calibri" w:eastAsia="Calibri" w:hAnsi="Calibri" w:cs="Times New Roman"/>
          <w:sz w:val="20"/>
        </w:rPr>
      </w:pPr>
    </w:p>
    <w:p w14:paraId="11FAC680" w14:textId="77777777" w:rsidR="00C06216" w:rsidRDefault="00C06216">
      <w:pPr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sz w:val="20"/>
        </w:rPr>
        <w:br w:type="page"/>
      </w:r>
    </w:p>
    <w:p w14:paraId="11FAC682" w14:textId="756C4208" w:rsidR="001E6A03" w:rsidRDefault="00DF4F10" w:rsidP="00DC5509">
      <w:pPr>
        <w:pStyle w:val="ny-lesson-SFinsert-number-list"/>
      </w:pPr>
      <w:r>
        <w:rPr>
          <w:noProof/>
        </w:rPr>
        <w:lastRenderedPageBreak/>
        <w:pict w14:anchorId="11FAC6E7">
          <v:shapetype id="_x0000_t202" coordsize="21600,21600" o:spt="202" path="m,l,21600r21600,l21600,xe">
            <v:stroke joinstyle="miter"/>
            <v:path gradientshapeok="t" o:connecttype="rect"/>
          </v:shapetype>
          <v:shape id="Text Box 22" o:spid="_x0000_s1033" type="#_x0000_t202" style="position:absolute;left:0;text-align:left;margin-left:379.5pt;margin-top:47.25pt;width:2in;height:99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" strokecolor="#00789c">
            <v:path arrowok="t"/>
            <v:textbox>
              <w:txbxContent>
                <w:p w14:paraId="11FAC72D" w14:textId="77777777" w:rsidR="002A5AD6" w:rsidRPr="00DC5509" w:rsidRDefault="002A5AD6" w:rsidP="00DC5509">
                  <w:pPr>
                    <w:spacing w:after="60"/>
                    <w:rPr>
                      <w:i/>
                      <w:color w:val="23201F"/>
                      <w:sz w:val="20"/>
                    </w:rPr>
                  </w:pPr>
                  <w:r w:rsidRPr="00DC5509">
                    <w:rPr>
                      <w:i/>
                      <w:color w:val="23201F"/>
                      <w:sz w:val="20"/>
                    </w:rPr>
                    <w:t xml:space="preserve">Scaffolding: </w:t>
                  </w:r>
                </w:p>
                <w:p w14:paraId="11FAC72E" w14:textId="77777777" w:rsidR="002A5AD6" w:rsidRPr="00DC5509" w:rsidRDefault="002A5AD6" w:rsidP="00FE1A00">
                  <w:pPr>
                    <w:pStyle w:val="ny-lesson-paragraph"/>
                    <w:rPr>
                      <w:color w:val="23201F"/>
                    </w:rPr>
                  </w:pPr>
                  <w:r w:rsidRPr="00DC5509">
                    <w:rPr>
                      <w:color w:val="23201F"/>
                    </w:rPr>
                    <w:t>This question could be extended to ask students to figure out how many words she needed to type in the 20 minutes to be able to qualify.</w:t>
                  </w:r>
                </w:p>
              </w:txbxContent>
            </v:textbox>
            <w10:wrap type="square"/>
          </v:shape>
        </w:pict>
      </w:r>
      <w:r w:rsidR="00461CE0">
        <w:rPr>
          <w:noProof/>
        </w:rPr>
        <w:pict w14:anchorId="11FAC6E6">
          <v:rect id="Rectangle 51" o:spid="_x0000_s1034" style="position:absolute;left:0;text-align:left;margin-left:37.15pt;margin-top:-7.35pt;width:417.6pt;height:136.8pt;z-index:25168281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" filled="f" strokecolor="#ae6852" strokeweight="1.15pt">
            <v:path arrowok="t"/>
            <w10:wrap anchorx="margin"/>
          </v:rect>
        </w:pict>
      </w:r>
      <w:r w:rsidR="001E6A03" w:rsidRPr="00DD3A67">
        <w:t xml:space="preserve">A publishing company is looking for new employees to type novels that will soon be published. </w:t>
      </w:r>
      <w:r w:rsidR="00FE1A00">
        <w:t xml:space="preserve"> </w:t>
      </w:r>
      <w:r w:rsidR="001E6A03" w:rsidRPr="00DD3A67">
        <w:t xml:space="preserve">The publishing company wants to find someone who can type at least 45 words per minute. </w:t>
      </w:r>
      <w:r w:rsidR="00FE1A00">
        <w:t xml:space="preserve"> </w:t>
      </w:r>
      <w:r w:rsidR="001E6A03" w:rsidRPr="00DD3A67">
        <w:t xml:space="preserve">Dominique discovered she can type at a constant rate of </w:t>
      </w:r>
      <m:oMath>
        <m:r>
          <m:rPr>
            <m:sty m:val="bi"/>
          </m:rPr>
          <w:rPr>
            <w:rFonts w:ascii="Cambria Math" w:hAnsi="Cambria Math"/>
          </w:rPr>
          <m:t xml:space="preserve">704 </m:t>
        </m:r>
      </m:oMath>
      <w:r w:rsidR="001E6A03" w:rsidRPr="00DD3A67">
        <w:t xml:space="preserve">words in </w:t>
      </w:r>
      <m:oMath>
        <m:r>
          <m:rPr>
            <m:sty m:val="bi"/>
          </m:rPr>
          <w:rPr>
            <w:rFonts w:ascii="Cambria Math" w:hAnsi="Cambria Math"/>
          </w:rPr>
          <m:t>16</m:t>
        </m:r>
      </m:oMath>
      <w:r w:rsidR="001E6A03" w:rsidRPr="00DD3A67">
        <w:t xml:space="preserve"> minutes. </w:t>
      </w:r>
      <w:r w:rsidR="00FE1A00">
        <w:t xml:space="preserve"> </w:t>
      </w:r>
      <w:r w:rsidR="001E6A03" w:rsidRPr="00DD3A67">
        <w:t xml:space="preserve">Does Dominique type at a fast enough </w:t>
      </w:r>
      <w:proofErr w:type="gramStart"/>
      <w:r w:rsidR="001E6A03" w:rsidRPr="00DD3A67">
        <w:t>rate</w:t>
      </w:r>
      <w:proofErr w:type="gramEnd"/>
      <w:r w:rsidR="001E6A03" w:rsidRPr="00DD3A67">
        <w:t xml:space="preserve"> to qualify for the job?</w:t>
      </w:r>
      <w:r w:rsidR="00FE1A00">
        <w:t xml:space="preserve"> </w:t>
      </w:r>
      <w:r w:rsidR="001E6A03" w:rsidRPr="00DD3A67">
        <w:t xml:space="preserve"> Explain why or why not.</w:t>
      </w:r>
    </w:p>
    <w:p w14:paraId="11FAC683" w14:textId="77777777" w:rsidR="00FE1A00" w:rsidRDefault="00FE1A00" w:rsidP="00FE1A00">
      <w:pPr>
        <w:pStyle w:val="ny-lesson-SFinsert-number-list"/>
        <w:numPr>
          <w:ilvl w:val="0"/>
          <w:numId w:val="0"/>
        </w:numPr>
        <w:ind w:left="1224" w:hanging="360"/>
      </w:pPr>
    </w:p>
    <w:tbl>
      <w:tblPr>
        <w:tblStyle w:val="TableGrid"/>
        <w:tblW w:w="0" w:type="auto"/>
        <w:tblInd w:w="1224" w:type="dxa"/>
        <w:tblLook w:val="04A0" w:firstRow="1" w:lastRow="0" w:firstColumn="1" w:lastColumn="0" w:noHBand="0" w:noVBand="1"/>
      </w:tblPr>
      <w:tblGrid>
        <w:gridCol w:w="1152"/>
        <w:gridCol w:w="720"/>
        <w:gridCol w:w="720"/>
        <w:gridCol w:w="720"/>
        <w:gridCol w:w="720"/>
        <w:gridCol w:w="720"/>
      </w:tblGrid>
      <w:tr w:rsidR="00FE1A00" w14:paraId="11FAC68A" w14:textId="77777777" w:rsidTr="00FE1A00">
        <w:tc>
          <w:tcPr>
            <w:tcW w:w="1152" w:type="dxa"/>
          </w:tcPr>
          <w:p w14:paraId="11FAC684" w14:textId="77777777" w:rsidR="00FE1A00" w:rsidRDefault="00FE1A00" w:rsidP="00FE1A00">
            <w:pPr>
              <w:pStyle w:val="ny-lesson-SFinsert-response-table"/>
              <w:jc w:val="center"/>
            </w:pPr>
            <w:r>
              <w:t>Minutes</w:t>
            </w:r>
          </w:p>
        </w:tc>
        <w:tc>
          <w:tcPr>
            <w:tcW w:w="720" w:type="dxa"/>
          </w:tcPr>
          <w:p w14:paraId="11FAC685" w14:textId="77777777" w:rsidR="00FE1A00" w:rsidRDefault="00FE1A00" w:rsidP="00FE1A00">
            <w:pPr>
              <w:pStyle w:val="ny-lesson-SFinsert-response-table"/>
              <w:jc w:val="center"/>
            </w:pPr>
            <w:r>
              <w:t>1</w:t>
            </w:r>
          </w:p>
        </w:tc>
        <w:tc>
          <w:tcPr>
            <w:tcW w:w="720" w:type="dxa"/>
          </w:tcPr>
          <w:p w14:paraId="11FAC686" w14:textId="77777777" w:rsidR="00FE1A00" w:rsidRDefault="00FE1A00" w:rsidP="00FE1A00">
            <w:pPr>
              <w:pStyle w:val="ny-lesson-SFinsert-response-table"/>
              <w:jc w:val="center"/>
            </w:pPr>
            <w:r>
              <w:t>2</w:t>
            </w:r>
          </w:p>
        </w:tc>
        <w:tc>
          <w:tcPr>
            <w:tcW w:w="720" w:type="dxa"/>
          </w:tcPr>
          <w:p w14:paraId="11FAC687" w14:textId="77777777" w:rsidR="00FE1A00" w:rsidRDefault="00FE1A00" w:rsidP="00FE1A00">
            <w:pPr>
              <w:pStyle w:val="ny-lesson-SFinsert-response-table"/>
              <w:jc w:val="center"/>
            </w:pPr>
            <w:r>
              <w:t>4</w:t>
            </w:r>
          </w:p>
        </w:tc>
        <w:tc>
          <w:tcPr>
            <w:tcW w:w="720" w:type="dxa"/>
          </w:tcPr>
          <w:p w14:paraId="11FAC688" w14:textId="77777777" w:rsidR="00FE1A00" w:rsidRDefault="00FE1A00" w:rsidP="00FE1A00">
            <w:pPr>
              <w:pStyle w:val="ny-lesson-SFinsert-response-table"/>
              <w:jc w:val="center"/>
            </w:pPr>
            <w:r>
              <w:t>8</w:t>
            </w:r>
          </w:p>
        </w:tc>
        <w:tc>
          <w:tcPr>
            <w:tcW w:w="720" w:type="dxa"/>
          </w:tcPr>
          <w:p w14:paraId="11FAC689" w14:textId="77777777" w:rsidR="00FE1A00" w:rsidRDefault="00FE1A00" w:rsidP="00FE1A00">
            <w:pPr>
              <w:pStyle w:val="ny-lesson-SFinsert-response-table"/>
              <w:jc w:val="center"/>
            </w:pPr>
            <w:r>
              <w:t>16</w:t>
            </w:r>
          </w:p>
        </w:tc>
      </w:tr>
      <w:tr w:rsidR="00FE1A00" w14:paraId="11FAC691" w14:textId="77777777" w:rsidTr="00FE1A00">
        <w:tc>
          <w:tcPr>
            <w:tcW w:w="1152" w:type="dxa"/>
          </w:tcPr>
          <w:p w14:paraId="11FAC68B" w14:textId="77777777" w:rsidR="00FE1A00" w:rsidRDefault="00FE1A00" w:rsidP="00FE1A00">
            <w:pPr>
              <w:pStyle w:val="ny-lesson-SFinsert-response-table"/>
              <w:jc w:val="center"/>
            </w:pPr>
            <w:r>
              <w:t>Words</w:t>
            </w:r>
          </w:p>
        </w:tc>
        <w:tc>
          <w:tcPr>
            <w:tcW w:w="720" w:type="dxa"/>
          </w:tcPr>
          <w:p w14:paraId="11FAC68C" w14:textId="77777777" w:rsidR="00FE1A00" w:rsidRDefault="00FE1A00" w:rsidP="00FE1A00">
            <w:pPr>
              <w:pStyle w:val="ny-lesson-SFinsert-response-table"/>
              <w:jc w:val="center"/>
            </w:pPr>
            <w:r>
              <w:t>44</w:t>
            </w:r>
          </w:p>
        </w:tc>
        <w:tc>
          <w:tcPr>
            <w:tcW w:w="720" w:type="dxa"/>
          </w:tcPr>
          <w:p w14:paraId="11FAC68D" w14:textId="77777777" w:rsidR="00FE1A00" w:rsidRDefault="00FE1A00" w:rsidP="00FE1A00">
            <w:pPr>
              <w:pStyle w:val="ny-lesson-SFinsert-response-table"/>
              <w:jc w:val="center"/>
            </w:pPr>
            <w:r>
              <w:t>88</w:t>
            </w:r>
          </w:p>
        </w:tc>
        <w:tc>
          <w:tcPr>
            <w:tcW w:w="720" w:type="dxa"/>
          </w:tcPr>
          <w:p w14:paraId="11FAC68E" w14:textId="77777777" w:rsidR="00FE1A00" w:rsidRDefault="00FE1A00" w:rsidP="00FE1A00">
            <w:pPr>
              <w:pStyle w:val="ny-lesson-SFinsert-response-table"/>
              <w:jc w:val="center"/>
            </w:pPr>
            <w:r>
              <w:t>176</w:t>
            </w:r>
          </w:p>
        </w:tc>
        <w:tc>
          <w:tcPr>
            <w:tcW w:w="720" w:type="dxa"/>
          </w:tcPr>
          <w:p w14:paraId="11FAC68F" w14:textId="77777777" w:rsidR="00FE1A00" w:rsidRDefault="00FE1A00" w:rsidP="00FE1A00">
            <w:pPr>
              <w:pStyle w:val="ny-lesson-SFinsert-response-table"/>
              <w:jc w:val="center"/>
            </w:pPr>
            <w:r>
              <w:t>352</w:t>
            </w:r>
          </w:p>
        </w:tc>
        <w:tc>
          <w:tcPr>
            <w:tcW w:w="720" w:type="dxa"/>
          </w:tcPr>
          <w:p w14:paraId="11FAC690" w14:textId="77777777" w:rsidR="00FE1A00" w:rsidRDefault="00FE1A00" w:rsidP="00FE1A00">
            <w:pPr>
              <w:pStyle w:val="ny-lesson-SFinsert-response-table"/>
              <w:jc w:val="center"/>
            </w:pPr>
            <w:r>
              <w:t>704</w:t>
            </w:r>
          </w:p>
        </w:tc>
      </w:tr>
    </w:tbl>
    <w:p w14:paraId="11FAC692" w14:textId="77777777" w:rsidR="00FE1A00" w:rsidRPr="00F10AE3" w:rsidRDefault="00FE1A00" w:rsidP="00FE1A00">
      <w:pPr>
        <w:pStyle w:val="ny-lesson-SFinsert-number-list"/>
        <w:numPr>
          <w:ilvl w:val="0"/>
          <w:numId w:val="0"/>
        </w:numPr>
        <w:ind w:left="1224" w:hanging="360"/>
      </w:pPr>
    </w:p>
    <w:p w14:paraId="11FAC693" w14:textId="19D6F72F" w:rsidR="001E6A03" w:rsidRPr="00FE1A00" w:rsidRDefault="001E6A03" w:rsidP="00FE1A00">
      <w:pPr>
        <w:pStyle w:val="ny-lesson-SFinsert-response"/>
        <w:ind w:left="1260"/>
        <w:rPr>
          <w:rFonts w:ascii="Calibri" w:eastAsia="Calibri" w:hAnsi="Calibri" w:cs="Times New Roman"/>
          <w:sz w:val="20"/>
        </w:rPr>
      </w:pPr>
      <w:r w:rsidRPr="00DD3A67">
        <w:t xml:space="preserve">Dominique does not type at a fast enough </w:t>
      </w:r>
      <w:proofErr w:type="gramStart"/>
      <w:r w:rsidRPr="00DD3A67">
        <w:t>rate</w:t>
      </w:r>
      <w:proofErr w:type="gramEnd"/>
      <w:r w:rsidRPr="00DD3A67">
        <w:t xml:space="preserve"> because she only types </w:t>
      </w:r>
      <m:oMath>
        <m:r>
          <m:rPr>
            <m:sty m:val="bi"/>
          </m:rPr>
          <w:rPr>
            <w:rFonts w:ascii="Cambria Math" w:hAnsi="Cambria Math"/>
          </w:rPr>
          <m:t>44</m:t>
        </m:r>
      </m:oMath>
      <w:r w:rsidRPr="00DD3A67">
        <w:t xml:space="preserve"> words per minute</w:t>
      </w:r>
      <w:r w:rsidR="005A5AEE">
        <w:t>.</w:t>
      </w:r>
    </w:p>
    <w:p w14:paraId="11FAC694" w14:textId="77777777" w:rsidR="001E6A03" w:rsidRDefault="001E6A03" w:rsidP="001E6A03">
      <w:pPr>
        <w:spacing w:after="60"/>
        <w:rPr>
          <w:b/>
          <w:sz w:val="20"/>
          <w:szCs w:val="20"/>
        </w:rPr>
      </w:pPr>
    </w:p>
    <w:p w14:paraId="11FAC695" w14:textId="77777777" w:rsidR="001E6A03" w:rsidRDefault="001E6A03" w:rsidP="001E6A03">
      <w:pPr>
        <w:spacing w:after="60"/>
        <w:rPr>
          <w:b/>
          <w:sz w:val="20"/>
          <w:szCs w:val="20"/>
        </w:rPr>
      </w:pPr>
    </w:p>
    <w:p w14:paraId="11FAC696" w14:textId="77777777" w:rsidR="001E6A03" w:rsidRDefault="001E6A03" w:rsidP="001E6A03">
      <w:pPr>
        <w:pStyle w:val="ny-lesson-hdr-1"/>
      </w:pPr>
      <w:r>
        <w:t>Closing (10 minutes)</w:t>
      </w:r>
    </w:p>
    <w:p w14:paraId="11FAC697" w14:textId="77777777" w:rsidR="001E6A03" w:rsidRDefault="001E6A03" w:rsidP="001E6A03">
      <w:pPr>
        <w:spacing w:after="60"/>
        <w:rPr>
          <w:sz w:val="20"/>
          <w:szCs w:val="20"/>
        </w:rPr>
      </w:pPr>
      <w:r>
        <w:rPr>
          <w:sz w:val="20"/>
          <w:szCs w:val="20"/>
        </w:rPr>
        <w:t>Describe additional questions:</w:t>
      </w:r>
    </w:p>
    <w:p w14:paraId="11FAC698" w14:textId="77777777" w:rsidR="001E6A03" w:rsidRDefault="001E6A03" w:rsidP="001E6A03">
      <w:pPr>
        <w:pStyle w:val="ny-lesson-bullet"/>
        <w:numPr>
          <w:ilvl w:val="0"/>
          <w:numId w:val="37"/>
        </w:numPr>
      </w:pPr>
      <w:r>
        <w:t>What are some examples of rates?</w:t>
      </w:r>
    </w:p>
    <w:p w14:paraId="11FAC699" w14:textId="77777777" w:rsidR="001E6A03" w:rsidRDefault="001E6A03" w:rsidP="001E6A03">
      <w:pPr>
        <w:pStyle w:val="ny-lesson-bullet"/>
        <w:numPr>
          <w:ilvl w:val="0"/>
          <w:numId w:val="37"/>
        </w:numPr>
      </w:pPr>
      <w:r>
        <w:t>What are some examples of unit rates?</w:t>
      </w:r>
    </w:p>
    <w:p w14:paraId="11FAC69A" w14:textId="77777777" w:rsidR="00FD0331" w:rsidRDefault="00461CE0" w:rsidP="00FD0331">
      <w:pPr>
        <w:pStyle w:val="ny-lesson-bullet"/>
        <w:numPr>
          <w:ilvl w:val="0"/>
          <w:numId w:val="0"/>
        </w:numPr>
        <w:ind w:left="800"/>
      </w:pPr>
      <w:r>
        <w:rPr>
          <w:noProof/>
        </w:rPr>
        <w:pict w14:anchorId="11FAC6E8">
          <v:rect id="Rectangle 64" o:spid="_x0000_s1032" style="position:absolute;left:0;text-align:left;margin-left:0;margin-top:24.5pt;width:417.6pt;height:94.2pt;z-index:251685888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" filled="f" strokecolor="#ae6852" strokeweight="1.15pt">
            <v:path arrowok="t"/>
            <w10:wrap anchorx="margin"/>
          </v:rect>
        </w:pict>
      </w:r>
      <w:r>
        <w:rPr>
          <w:noProof/>
        </w:rPr>
        <w:pict w14:anchorId="11FAC6E9">
          <v:rect id="Rectangle 2" o:spid="_x0000_s1031" style="position:absolute;left:0;text-align:left;margin-left:0;margin-top:30.05pt;width:403.2pt;height:78.6pt;z-index:251674624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" strokecolor="#00789c" strokeweight="3pt">
            <v:stroke linestyle="thinThin"/>
            <v:textbox>
              <w:txbxContent>
                <w:p w14:paraId="11FAC72F" w14:textId="63E9D047" w:rsidR="002A5AD6" w:rsidRPr="00554A98" w:rsidRDefault="002A5AD6" w:rsidP="001E6A03">
                  <w:pPr>
                    <w:pStyle w:val="ny-lesson-summary"/>
                    <w:rPr>
                      <w:rStyle w:val="ny-chart-sq-grey"/>
                      <w:b w:val="0"/>
                      <w:sz w:val="18"/>
                      <w:szCs w:val="18"/>
                    </w:rPr>
                  </w:pPr>
                  <w:r w:rsidRPr="00554A98">
                    <w:rPr>
                      <w:rStyle w:val="ny-chart-sq-grey"/>
                      <w:sz w:val="18"/>
                      <w:szCs w:val="18"/>
                    </w:rPr>
                    <w:t>Lesson Summary</w:t>
                  </w:r>
                </w:p>
                <w:p w14:paraId="11FAC730" w14:textId="77777777" w:rsidR="002A5AD6" w:rsidRPr="00554A98" w:rsidRDefault="002A5AD6" w:rsidP="00554A98">
                  <w:pPr>
                    <w:pStyle w:val="ny-lesson-SFinsert"/>
                    <w:ind w:left="0" w:right="-24"/>
                    <w:rPr>
                      <w:i/>
                    </w:rPr>
                  </w:pPr>
                  <w:r w:rsidRPr="00554A98">
                    <w:t xml:space="preserve">A ratio of two quantities, such as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oMath>
                  <w:r w:rsidRPr="00554A98">
                    <w:t xml:space="preserve"> miles per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 xml:space="preserve"> 2</m:t>
                    </m:r>
                  </m:oMath>
                  <w:r w:rsidRPr="00554A98">
                    <w:t xml:space="preserve"> hours, can be written as another quantity called a </w:t>
                  </w:r>
                  <w:r w:rsidRPr="00554A98">
                    <w:rPr>
                      <w:i/>
                    </w:rPr>
                    <w:t>rate.</w:t>
                  </w:r>
                </w:p>
                <w:p w14:paraId="11FAC731" w14:textId="77777777" w:rsidR="002A5AD6" w:rsidRPr="00554A98" w:rsidRDefault="002A5AD6" w:rsidP="00554A98">
                  <w:pPr>
                    <w:pStyle w:val="ny-lesson-SFinsert"/>
                    <w:ind w:left="0" w:right="-24"/>
                  </w:pPr>
                  <w:r w:rsidRPr="00554A98">
                    <w:t xml:space="preserve">The numerical part of the rate is called the </w:t>
                  </w:r>
                  <w:r w:rsidRPr="00554A98">
                    <w:rPr>
                      <w:i/>
                    </w:rPr>
                    <w:t>unit rate</w:t>
                  </w:r>
                  <w:r w:rsidRPr="00554A98">
                    <w:t xml:space="preserve"> and is simply the value of the ratio, in this case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2.5</m:t>
                    </m:r>
                  </m:oMath>
                  <w:r w:rsidRPr="00554A98">
                    <w:t xml:space="preserve">.  This means that in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oMath>
                  <w:r w:rsidRPr="00554A98">
                    <w:t xml:space="preserve"> hour</w:t>
                  </w:r>
                  <w:r w:rsidR="005A5AEE">
                    <w:t>,</w:t>
                  </w:r>
                  <w:r w:rsidRPr="00554A98">
                    <w:t xml:space="preserve"> the car travels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2.5</m:t>
                    </m:r>
                  </m:oMath>
                  <w:r w:rsidRPr="00554A98">
                    <w:t xml:space="preserve"> miles.  The unit for the rate is miles/hour, read </w:t>
                  </w:r>
                  <w:r w:rsidR="00E3537B">
                    <w:t>“</w:t>
                  </w:r>
                  <w:r w:rsidRPr="00554A98">
                    <w:t>miles per hour</w:t>
                  </w:r>
                  <w:r w:rsidR="00E3537B">
                    <w:t>”</w:t>
                  </w:r>
                  <w:r w:rsidRPr="00554A98">
                    <w:t xml:space="preserve">.  </w:t>
                  </w:r>
                </w:p>
              </w:txbxContent>
            </v:textbox>
            <w10:wrap type="topAndBottom" anchorx="margin"/>
          </v:rect>
        </w:pict>
      </w:r>
    </w:p>
    <w:p w14:paraId="11FAC69B" w14:textId="77777777" w:rsidR="001E6A03" w:rsidRDefault="001E6A03" w:rsidP="001E6A03">
      <w:pPr>
        <w:pStyle w:val="ny-lesson-bullet"/>
        <w:numPr>
          <w:ilvl w:val="0"/>
          <w:numId w:val="0"/>
        </w:numPr>
      </w:pPr>
    </w:p>
    <w:p w14:paraId="11FAC69C" w14:textId="77777777" w:rsidR="00FD0331" w:rsidRDefault="00FD0331" w:rsidP="001E6A03">
      <w:pPr>
        <w:pStyle w:val="ny-lesson-hdr-1"/>
      </w:pPr>
    </w:p>
    <w:p w14:paraId="11FAC69D" w14:textId="77777777" w:rsidR="001E6A03" w:rsidRDefault="001E6A03" w:rsidP="001E6A03">
      <w:pPr>
        <w:pStyle w:val="ny-lesson-hdr-1"/>
      </w:pPr>
      <w:r w:rsidRPr="002771C9">
        <w:t xml:space="preserve">Exit Ticket </w:t>
      </w:r>
      <w:r w:rsidRPr="000C3FCB">
        <w:t>(</w:t>
      </w:r>
      <w:r>
        <w:t>5 minutes</w:t>
      </w:r>
      <w:r w:rsidRPr="000C3FCB">
        <w:t xml:space="preserve">) </w:t>
      </w:r>
    </w:p>
    <w:p w14:paraId="11FAC69E" w14:textId="77777777" w:rsidR="001E6A03" w:rsidRDefault="001E6A03" w:rsidP="001E6A03">
      <w:pPr>
        <w:widowControl/>
        <w:spacing w:after="0"/>
        <w:rPr>
          <w:rFonts w:ascii="Calibri" w:eastAsia="Calibri" w:hAnsi="Calibri" w:cs="Times New Roman"/>
          <w:b/>
        </w:rPr>
      </w:pPr>
    </w:p>
    <w:p w14:paraId="11FAC69F" w14:textId="77777777" w:rsidR="001E6A03" w:rsidRPr="00A219AC" w:rsidRDefault="001E6A03" w:rsidP="001E6A03">
      <w:pPr>
        <w:pStyle w:val="ListParagraph"/>
        <w:widowControl/>
        <w:spacing w:after="0"/>
        <w:rPr>
          <w:rFonts w:ascii="Calibri" w:eastAsia="Calibri" w:hAnsi="Calibri" w:cs="Times New Roman"/>
        </w:rPr>
      </w:pPr>
      <w:r w:rsidRPr="005D0C76">
        <w:rPr>
          <w:rFonts w:ascii="Calibri" w:eastAsia="Calibri" w:hAnsi="Calibri" w:cs="Times New Roman"/>
          <w:b/>
        </w:rPr>
        <w:t xml:space="preserve"> </w:t>
      </w:r>
    </w:p>
    <w:p w14:paraId="11FAC6A0" w14:textId="77777777" w:rsidR="001E6A03" w:rsidRPr="00B3297F" w:rsidRDefault="001E6A03" w:rsidP="001E6A03">
      <w:pPr>
        <w:rPr>
          <w:rFonts w:ascii="Calibri" w:eastAsia="Myriad Pro" w:hAnsi="Calibri" w:cs="Myriad Pro"/>
          <w:color w:val="231F20"/>
        </w:rPr>
      </w:pPr>
      <w:r>
        <w:rPr>
          <w:rFonts w:ascii="Calibri" w:eastAsia="Calibri" w:hAnsi="Calibri" w:cs="Times New Roman"/>
        </w:rPr>
        <w:br w:type="page"/>
      </w:r>
      <w:r w:rsidRPr="00C258BC">
        <w:lastRenderedPageBreak/>
        <w:t>Name ___________________________________________________</w:t>
      </w:r>
      <w:r w:rsidRPr="00C258BC">
        <w:tab/>
      </w:r>
      <w:r w:rsidRPr="00C258BC">
        <w:tab/>
        <w:t>Date____________________</w:t>
      </w:r>
    </w:p>
    <w:p w14:paraId="11FAC6A1" w14:textId="77777777" w:rsidR="001E6A03" w:rsidRPr="0095733F" w:rsidRDefault="001E6A03" w:rsidP="001E6A03">
      <w:pPr>
        <w:pStyle w:val="ny-lesson-header"/>
      </w:pPr>
      <w:r>
        <w:t>Lesson 16:  From Ratios to Rates</w:t>
      </w:r>
    </w:p>
    <w:p w14:paraId="11FAC6A2" w14:textId="77777777" w:rsidR="00554A98" w:rsidRPr="00DC5509" w:rsidRDefault="00554A98" w:rsidP="00DC5509">
      <w:pPr>
        <w:pStyle w:val="ny-callout-hdr"/>
      </w:pPr>
    </w:p>
    <w:p w14:paraId="11FAC6A3" w14:textId="77777777" w:rsidR="001E6A03" w:rsidRPr="00DC5509" w:rsidRDefault="001E6A03" w:rsidP="00DC5509">
      <w:pPr>
        <w:pStyle w:val="ny-callout-hdr"/>
      </w:pPr>
      <w:r>
        <w:t>Exit Ticket</w:t>
      </w:r>
    </w:p>
    <w:p w14:paraId="11FAC6A4" w14:textId="77777777" w:rsidR="00D02540" w:rsidRPr="00554A98" w:rsidRDefault="00D02540" w:rsidP="00554A98">
      <w:pPr>
        <w:pStyle w:val="ny-callout-hdr"/>
      </w:pPr>
    </w:p>
    <w:p w14:paraId="11FAC6A5" w14:textId="4AFF2FBD" w:rsidR="001E6A03" w:rsidRDefault="001E6A03" w:rsidP="00DF4F10">
      <w:pPr>
        <w:pStyle w:val="ny-lesson-paragraph"/>
      </w:pPr>
      <w:r w:rsidRPr="00AF7B47">
        <w:t xml:space="preserve">Angela enjoys swimming and often swims at a steady pace to burn calories. </w:t>
      </w:r>
      <w:r w:rsidR="00D02540">
        <w:t xml:space="preserve"> </w:t>
      </w:r>
      <w:r w:rsidRPr="00AF7B47">
        <w:t xml:space="preserve">At this pace, Angela can swim </w:t>
      </w:r>
      <m:oMath>
        <m:r>
          <w:rPr>
            <w:rFonts w:ascii="Cambria Math" w:hAnsi="Cambria Math"/>
          </w:rPr>
          <m:t>1,700</m:t>
        </m:r>
      </m:oMath>
      <w:r w:rsidRPr="00AF7B47">
        <w:t xml:space="preserve"> meters in</w:t>
      </w:r>
      <m:oMath>
        <m:r>
          <w:rPr>
            <w:rFonts w:ascii="Cambria Math" w:hAnsi="Cambria Math"/>
          </w:rPr>
          <m:t xml:space="preserve"> 40</m:t>
        </m:r>
      </m:oMath>
      <w:r w:rsidRPr="00AF7B47">
        <w:t xml:space="preserve"> minutes. </w:t>
      </w:r>
    </w:p>
    <w:p w14:paraId="11FAC6A6" w14:textId="77777777" w:rsidR="00554A98" w:rsidRPr="00AF7B47" w:rsidRDefault="00554A98" w:rsidP="00DC5509">
      <w:pPr>
        <w:pStyle w:val="ny-lesson-numbering"/>
        <w:numPr>
          <w:ilvl w:val="0"/>
          <w:numId w:val="0"/>
        </w:numPr>
        <w:ind w:left="360"/>
      </w:pPr>
    </w:p>
    <w:p w14:paraId="11FAC6A7" w14:textId="77777777" w:rsidR="001E6A03" w:rsidRPr="00FB21A4" w:rsidRDefault="001E6A03" w:rsidP="00DC5509">
      <w:pPr>
        <w:pStyle w:val="ny-lesson-numbering"/>
        <w:numPr>
          <w:ilvl w:val="1"/>
          <w:numId w:val="25"/>
        </w:numPr>
      </w:pPr>
      <w:r w:rsidRPr="00FB21A4">
        <w:t>What is Angela’s unit rate?</w:t>
      </w:r>
    </w:p>
    <w:p w14:paraId="11FAC6A8" w14:textId="77777777" w:rsidR="001E6A03" w:rsidRPr="00FB21A4" w:rsidRDefault="001E6A03" w:rsidP="001E6A03">
      <w:pPr>
        <w:widowControl/>
        <w:spacing w:after="0"/>
        <w:ind w:left="720"/>
        <w:rPr>
          <w:rFonts w:ascii="Calibri" w:eastAsia="Calibri" w:hAnsi="Calibri" w:cs="Times New Roman"/>
          <w:sz w:val="20"/>
          <w:szCs w:val="24"/>
        </w:rPr>
      </w:pPr>
    </w:p>
    <w:p w14:paraId="11FAC6A9" w14:textId="77777777" w:rsidR="001E6A03" w:rsidRDefault="001E6A03" w:rsidP="001E6A03">
      <w:pPr>
        <w:widowControl/>
        <w:spacing w:after="0"/>
        <w:ind w:left="720"/>
        <w:rPr>
          <w:rFonts w:ascii="Calibri" w:eastAsia="Calibri" w:hAnsi="Calibri" w:cs="Times New Roman"/>
          <w:sz w:val="20"/>
          <w:szCs w:val="24"/>
        </w:rPr>
      </w:pPr>
    </w:p>
    <w:p w14:paraId="11FAC6AA" w14:textId="77777777" w:rsidR="00554A98" w:rsidRDefault="00554A98" w:rsidP="001E6A03">
      <w:pPr>
        <w:widowControl/>
        <w:spacing w:after="0"/>
        <w:ind w:left="720"/>
        <w:rPr>
          <w:rFonts w:ascii="Calibri" w:eastAsia="Calibri" w:hAnsi="Calibri" w:cs="Times New Roman"/>
          <w:sz w:val="20"/>
          <w:szCs w:val="24"/>
        </w:rPr>
      </w:pPr>
    </w:p>
    <w:p w14:paraId="11FAC6AB" w14:textId="77777777" w:rsidR="00554A98" w:rsidRDefault="00554A98" w:rsidP="001E6A03">
      <w:pPr>
        <w:widowControl/>
        <w:spacing w:after="0"/>
        <w:ind w:left="720"/>
        <w:rPr>
          <w:rFonts w:ascii="Calibri" w:eastAsia="Calibri" w:hAnsi="Calibri" w:cs="Times New Roman"/>
          <w:sz w:val="20"/>
          <w:szCs w:val="24"/>
        </w:rPr>
      </w:pPr>
    </w:p>
    <w:p w14:paraId="11FAC6AC" w14:textId="77777777" w:rsidR="00554A98" w:rsidRDefault="00554A98" w:rsidP="001E6A03">
      <w:pPr>
        <w:widowControl/>
        <w:spacing w:after="0"/>
        <w:ind w:left="720"/>
        <w:rPr>
          <w:rFonts w:ascii="Calibri" w:eastAsia="Calibri" w:hAnsi="Calibri" w:cs="Times New Roman"/>
          <w:sz w:val="20"/>
          <w:szCs w:val="24"/>
        </w:rPr>
      </w:pPr>
    </w:p>
    <w:p w14:paraId="6BE79E9F" w14:textId="77777777" w:rsidR="00DC5509" w:rsidRDefault="00DC5509" w:rsidP="001E6A03">
      <w:pPr>
        <w:widowControl/>
        <w:spacing w:after="0"/>
        <w:ind w:left="720"/>
        <w:rPr>
          <w:rFonts w:ascii="Calibri" w:eastAsia="Calibri" w:hAnsi="Calibri" w:cs="Times New Roman"/>
          <w:sz w:val="20"/>
          <w:szCs w:val="24"/>
        </w:rPr>
      </w:pPr>
    </w:p>
    <w:p w14:paraId="11FAC6AD" w14:textId="77777777" w:rsidR="00554A98" w:rsidRDefault="00554A98" w:rsidP="001E6A03">
      <w:pPr>
        <w:widowControl/>
        <w:spacing w:after="0"/>
        <w:ind w:left="720"/>
        <w:rPr>
          <w:rFonts w:ascii="Calibri" w:eastAsia="Calibri" w:hAnsi="Calibri" w:cs="Times New Roman"/>
          <w:sz w:val="20"/>
          <w:szCs w:val="24"/>
        </w:rPr>
      </w:pPr>
    </w:p>
    <w:p w14:paraId="11FAC6AE" w14:textId="77777777" w:rsidR="00554A98" w:rsidRPr="00FB21A4" w:rsidRDefault="00554A98" w:rsidP="001E6A03">
      <w:pPr>
        <w:widowControl/>
        <w:spacing w:after="0"/>
        <w:ind w:left="720"/>
        <w:rPr>
          <w:rFonts w:ascii="Calibri" w:eastAsia="Calibri" w:hAnsi="Calibri" w:cs="Times New Roman"/>
          <w:sz w:val="20"/>
          <w:szCs w:val="24"/>
        </w:rPr>
      </w:pPr>
    </w:p>
    <w:p w14:paraId="11FAC6AF" w14:textId="77777777" w:rsidR="001E6A03" w:rsidRPr="00FB21A4" w:rsidRDefault="001E6A03" w:rsidP="001E6A03">
      <w:pPr>
        <w:widowControl/>
        <w:spacing w:after="0"/>
        <w:ind w:left="720"/>
        <w:rPr>
          <w:rFonts w:ascii="Calibri" w:eastAsia="Calibri" w:hAnsi="Calibri" w:cs="Times New Roman"/>
          <w:sz w:val="20"/>
          <w:szCs w:val="24"/>
        </w:rPr>
      </w:pPr>
    </w:p>
    <w:p w14:paraId="11FAC6B0" w14:textId="77777777" w:rsidR="001E6A03" w:rsidRPr="00FB21A4" w:rsidRDefault="001E6A03" w:rsidP="001E6A03">
      <w:pPr>
        <w:widowControl/>
        <w:spacing w:after="0"/>
        <w:ind w:left="720"/>
        <w:rPr>
          <w:rFonts w:ascii="Calibri" w:eastAsia="Calibri" w:hAnsi="Calibri" w:cs="Times New Roman"/>
          <w:sz w:val="20"/>
          <w:szCs w:val="24"/>
        </w:rPr>
      </w:pPr>
    </w:p>
    <w:p w14:paraId="11FAC6B1" w14:textId="77777777" w:rsidR="001E6A03" w:rsidRPr="00FB21A4" w:rsidRDefault="001E6A03" w:rsidP="00DC5509">
      <w:pPr>
        <w:pStyle w:val="ny-lesson-numbering"/>
        <w:numPr>
          <w:ilvl w:val="1"/>
          <w:numId w:val="25"/>
        </w:numPr>
      </w:pPr>
      <w:r w:rsidRPr="00FB21A4">
        <w:t>What is the rate unit?</w:t>
      </w:r>
    </w:p>
    <w:p w14:paraId="11FAC6B2" w14:textId="77777777" w:rsidR="001E6A03" w:rsidRDefault="001E6A03" w:rsidP="001E6A03">
      <w:pPr>
        <w:rPr>
          <w:rFonts w:ascii="Calibri" w:eastAsia="Calibri" w:hAnsi="Calibri" w:cs="Times New Roman"/>
        </w:rPr>
      </w:pPr>
    </w:p>
    <w:p w14:paraId="11FAC6B3" w14:textId="77777777" w:rsidR="001E6A03" w:rsidRDefault="001E6A03" w:rsidP="001E6A03">
      <w:pPr>
        <w:pStyle w:val="ny-lesson-paragraph"/>
        <w:rPr>
          <w:b/>
        </w:rPr>
      </w:pPr>
    </w:p>
    <w:p w14:paraId="11FAC6B4" w14:textId="77777777" w:rsidR="001E6A03" w:rsidRDefault="001E6A03" w:rsidP="001E6A03">
      <w:pPr>
        <w:pStyle w:val="ny-lesson-paragraph"/>
        <w:rPr>
          <w:b/>
        </w:rPr>
      </w:pPr>
    </w:p>
    <w:p w14:paraId="11FAC6B5" w14:textId="77777777" w:rsidR="001E6A03" w:rsidRDefault="001E6A03" w:rsidP="001E6A03">
      <w:pPr>
        <w:pStyle w:val="ny-lesson-paragraph"/>
        <w:rPr>
          <w:b/>
        </w:rPr>
      </w:pPr>
    </w:p>
    <w:p w14:paraId="11FAC6B6" w14:textId="77777777" w:rsidR="001E6A03" w:rsidRDefault="001E6A03" w:rsidP="001E6A03">
      <w:pPr>
        <w:pStyle w:val="ny-lesson-paragraph"/>
        <w:rPr>
          <w:b/>
        </w:rPr>
      </w:pPr>
    </w:p>
    <w:p w14:paraId="11FAC6B7" w14:textId="77777777" w:rsidR="001E6A03" w:rsidRDefault="001E6A03" w:rsidP="001E6A03">
      <w:pPr>
        <w:pStyle w:val="ny-lesson-paragraph"/>
        <w:rPr>
          <w:b/>
        </w:rPr>
      </w:pPr>
    </w:p>
    <w:p w14:paraId="11FAC6B8" w14:textId="77777777" w:rsidR="001E6A03" w:rsidRDefault="001E6A03" w:rsidP="001E6A03">
      <w:pPr>
        <w:pStyle w:val="ny-lesson-paragraph"/>
        <w:rPr>
          <w:b/>
        </w:rPr>
      </w:pPr>
    </w:p>
    <w:p w14:paraId="11FAC6B9" w14:textId="77777777" w:rsidR="001E6A03" w:rsidRDefault="001E6A03" w:rsidP="001E6A03">
      <w:pPr>
        <w:pStyle w:val="ny-lesson-paragraph"/>
        <w:rPr>
          <w:b/>
        </w:rPr>
      </w:pPr>
    </w:p>
    <w:p w14:paraId="11FAC6BA" w14:textId="77777777" w:rsidR="001E6A03" w:rsidRDefault="001E6A03" w:rsidP="001E6A03">
      <w:pPr>
        <w:pStyle w:val="ny-lesson-paragraph"/>
        <w:rPr>
          <w:b/>
        </w:rPr>
      </w:pPr>
    </w:p>
    <w:p w14:paraId="11FAC6BB" w14:textId="77777777" w:rsidR="001E6A03" w:rsidRDefault="001E6A03" w:rsidP="001E6A03">
      <w:pPr>
        <w:pStyle w:val="ny-lesson-paragraph"/>
        <w:rPr>
          <w:b/>
        </w:rPr>
      </w:pPr>
    </w:p>
    <w:p w14:paraId="11FAC6BC" w14:textId="77777777" w:rsidR="001E6A03" w:rsidRDefault="001E6A03" w:rsidP="001E6A03">
      <w:pPr>
        <w:pStyle w:val="ny-lesson-paragraph"/>
        <w:rPr>
          <w:b/>
        </w:rPr>
      </w:pPr>
    </w:p>
    <w:p w14:paraId="11FAC6BD" w14:textId="77777777" w:rsidR="001E6A03" w:rsidRDefault="001E6A03" w:rsidP="001E6A03">
      <w:pPr>
        <w:pStyle w:val="ny-lesson-paragraph"/>
        <w:rPr>
          <w:b/>
        </w:rPr>
      </w:pPr>
    </w:p>
    <w:p w14:paraId="11FAC6BE" w14:textId="77777777" w:rsidR="001E6A03" w:rsidRDefault="001E6A03" w:rsidP="001E6A03">
      <w:pPr>
        <w:pStyle w:val="ny-lesson-paragraph"/>
        <w:rPr>
          <w:b/>
        </w:rPr>
      </w:pPr>
    </w:p>
    <w:p w14:paraId="11FAC6C0" w14:textId="77777777" w:rsidR="001E6A03" w:rsidRDefault="001E6A03" w:rsidP="001E6A03">
      <w:pPr>
        <w:pStyle w:val="ny-callout-hdr"/>
        <w:spacing w:after="120"/>
      </w:pPr>
      <w:r>
        <w:lastRenderedPageBreak/>
        <w:t xml:space="preserve">Exit Ticket Sample </w:t>
      </w:r>
      <w:r w:rsidR="00E76CD3">
        <w:t>Solutions</w:t>
      </w:r>
    </w:p>
    <w:p w14:paraId="11FAC6C1" w14:textId="77777777" w:rsidR="000F7FBA" w:rsidRDefault="000F7FBA" w:rsidP="000F7FBA">
      <w:pPr>
        <w:pStyle w:val="ny-lesson-paragraph"/>
      </w:pPr>
      <w:r w:rsidRPr="0057295C">
        <w:t xml:space="preserve">The following </w:t>
      </w:r>
      <w:r>
        <w:t>solutions</w:t>
      </w:r>
      <w:r w:rsidRPr="0057295C">
        <w:t xml:space="preserve"> indicate an understanding of the objectives of this lesson:</w:t>
      </w:r>
    </w:p>
    <w:p w14:paraId="11FAC6C2" w14:textId="77777777" w:rsidR="001E6A03" w:rsidRDefault="00461CE0" w:rsidP="00554A98">
      <w:pPr>
        <w:pStyle w:val="ny-lesson-SFinsert"/>
      </w:pPr>
      <w:r>
        <w:rPr>
          <w:noProof/>
        </w:rPr>
        <w:pict w14:anchorId="11FAC6EA">
          <v:rect id="Rectangle 65" o:spid="_x0000_s1030" style="position:absolute;left:0;text-align:left;margin-left:0;margin-top:9.9pt;width:417.6pt;height:110.4pt;z-index:251687936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" filled="f" strokecolor="#ae6852" strokeweight="1.15pt">
            <v:path arrowok="t"/>
            <w10:wrap anchorx="margin"/>
          </v:rect>
        </w:pict>
      </w:r>
    </w:p>
    <w:p w14:paraId="11FAC6C3" w14:textId="728BA235" w:rsidR="001E6A03" w:rsidRDefault="001E6A03" w:rsidP="002923AB">
      <w:pPr>
        <w:pStyle w:val="ny-lesson-SFinsert"/>
      </w:pPr>
      <w:r w:rsidRPr="00DD3A67">
        <w:t xml:space="preserve">Angela enjoys swimming and often swims at a steady pace to burn calories. At this pace, Angela can swim </w:t>
      </w:r>
      <m:oMath>
        <m:r>
          <m:rPr>
            <m:sty m:val="bi"/>
          </m:rPr>
          <w:rPr>
            <w:rFonts w:ascii="Cambria Math" w:hAnsi="Cambria Math"/>
          </w:rPr>
          <m:t xml:space="preserve">1,700 </m:t>
        </m:r>
      </m:oMath>
      <w:r w:rsidRPr="00DD3A67">
        <w:t xml:space="preserve">meters in </w:t>
      </w:r>
      <m:oMath>
        <m:r>
          <m:rPr>
            <m:sty m:val="bi"/>
          </m:rPr>
          <w:rPr>
            <w:rFonts w:ascii="Cambria Math" w:hAnsi="Cambria Math"/>
          </w:rPr>
          <m:t>40</m:t>
        </m:r>
      </m:oMath>
      <w:r w:rsidRPr="00DD3A67">
        <w:t xml:space="preserve"> minutes. </w:t>
      </w:r>
    </w:p>
    <w:p w14:paraId="11FAC6C4" w14:textId="77777777" w:rsidR="001E6A03" w:rsidRPr="001E7C5F" w:rsidRDefault="001E6A03" w:rsidP="00E76CD3">
      <w:pPr>
        <w:pStyle w:val="ny-lesson-SFinsert-number-list"/>
        <w:numPr>
          <w:ilvl w:val="1"/>
          <w:numId w:val="31"/>
        </w:numPr>
        <w:rPr>
          <w:sz w:val="12"/>
        </w:rPr>
      </w:pPr>
      <w:r w:rsidRPr="001E7C5F">
        <w:t>What is Angela’s unit rate?</w:t>
      </w:r>
      <w:r w:rsidR="002923AB" w:rsidRPr="002923AB">
        <w:rPr>
          <w:noProof/>
        </w:rPr>
        <w:t xml:space="preserve"> </w:t>
      </w:r>
    </w:p>
    <w:p w14:paraId="11FAC6C5" w14:textId="77777777" w:rsidR="001E6A03" w:rsidRPr="00E76CD3" w:rsidRDefault="001E6A03" w:rsidP="00E76CD3">
      <w:pPr>
        <w:pStyle w:val="ny-lesson-SFinsert-response"/>
        <w:ind w:left="1710"/>
        <w:rPr>
          <w:rStyle w:val="ny-bold-terracotta"/>
          <w:rFonts w:ascii="Cambria Math" w:hAnsi="Cambria Math"/>
          <w:color w:val="005A76"/>
          <w:oMath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Style w:val="ny-bold-terracotta"/>
              <w:rFonts w:ascii="Cambria Math" w:hAnsi="Cambria Math"/>
              <w:color w:val="005A76"/>
            </w:rPr>
            <m:t>42.5</m:t>
          </m:r>
        </m:oMath>
      </m:oMathPara>
    </w:p>
    <w:p w14:paraId="2FBD1A45" w14:textId="77777777" w:rsidR="00DC5509" w:rsidRPr="00DC5509" w:rsidRDefault="00DC5509" w:rsidP="00DC5509">
      <w:pPr>
        <w:pStyle w:val="ny-lesson-SFinsert-number-list"/>
        <w:numPr>
          <w:ilvl w:val="0"/>
          <w:numId w:val="0"/>
        </w:numPr>
        <w:ind w:left="1670"/>
      </w:pPr>
    </w:p>
    <w:p w14:paraId="11FAC6C6" w14:textId="77777777" w:rsidR="001E6A03" w:rsidRDefault="001E6A03" w:rsidP="00E76CD3">
      <w:pPr>
        <w:pStyle w:val="ny-lesson-SFinsert-number-list"/>
        <w:numPr>
          <w:ilvl w:val="1"/>
          <w:numId w:val="31"/>
        </w:numPr>
      </w:pPr>
      <w:r>
        <w:t>What is the rate unit?</w:t>
      </w:r>
    </w:p>
    <w:p w14:paraId="11FAC6C7" w14:textId="77777777" w:rsidR="001E6A03" w:rsidRPr="00E76CD3" w:rsidRDefault="001E6A03" w:rsidP="00E76CD3">
      <w:pPr>
        <w:pStyle w:val="ny-lesson-SFinsert-response"/>
        <w:ind w:left="1710"/>
        <w:rPr>
          <w:rStyle w:val="ny-bold-terracotta"/>
          <w:b/>
          <w:color w:val="005A76"/>
        </w:rPr>
      </w:pPr>
      <w:r w:rsidRPr="00E76CD3">
        <w:rPr>
          <w:rStyle w:val="ny-bold-terracotta"/>
          <w:b/>
          <w:color w:val="005A76"/>
        </w:rPr>
        <w:t xml:space="preserve">Meters per minute </w:t>
      </w:r>
    </w:p>
    <w:p w14:paraId="11FAC6C8" w14:textId="77777777" w:rsidR="001E6A03" w:rsidRDefault="001E6A03" w:rsidP="00554A98">
      <w:pPr>
        <w:pStyle w:val="ny-lesson-paragraph"/>
        <w:rPr>
          <w:rStyle w:val="ny-bold-terracotta"/>
          <w:b w:val="0"/>
          <w:i/>
          <w:color w:val="31849B" w:themeColor="accent5" w:themeShade="BF"/>
          <w:sz w:val="16"/>
        </w:rPr>
      </w:pPr>
    </w:p>
    <w:p w14:paraId="11FAC6C9" w14:textId="77777777" w:rsidR="001E6A03" w:rsidRPr="001E7C5F" w:rsidRDefault="001E6A03" w:rsidP="002923AB">
      <w:pPr>
        <w:pStyle w:val="ny-table-text-hdr"/>
        <w:ind w:left="0" w:firstLine="0"/>
        <w:rPr>
          <w:i/>
          <w:color w:val="31849B" w:themeColor="accent5" w:themeShade="BF"/>
          <w:sz w:val="16"/>
        </w:rPr>
      </w:pPr>
    </w:p>
    <w:p w14:paraId="11FAC6CA" w14:textId="48261D31" w:rsidR="001E6A03" w:rsidRDefault="001E6A03" w:rsidP="001E6A03">
      <w:pPr>
        <w:pStyle w:val="ny-callout-hdr"/>
        <w:spacing w:after="120"/>
      </w:pPr>
      <w:r>
        <w:t xml:space="preserve">Problem Set Sample </w:t>
      </w:r>
      <w:r w:rsidR="00E76CD3">
        <w:t>Solutions</w:t>
      </w:r>
    </w:p>
    <w:p w14:paraId="11FAC6CB" w14:textId="77777777" w:rsidR="001E6A03" w:rsidRDefault="00461CE0" w:rsidP="00554A98">
      <w:pPr>
        <w:pStyle w:val="ny-lesson-SFinsert"/>
      </w:pPr>
      <w:r>
        <w:rPr>
          <w:noProof/>
        </w:rPr>
        <w:pict w14:anchorId="11FAC6EB">
          <v:rect id="Rectangle 66" o:spid="_x0000_s1029" style="position:absolute;left:0;text-align:left;margin-left:0;margin-top:10.15pt;width:417.6pt;height:262.2pt;z-index:251689984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" filled="f" strokecolor="#ae6852" strokeweight="1.15pt">
            <v:path arrowok="t"/>
            <w10:wrap anchorx="margin"/>
          </v:rect>
        </w:pict>
      </w:r>
    </w:p>
    <w:p w14:paraId="11FAC6CC" w14:textId="77777777" w:rsidR="007E3C65" w:rsidRDefault="007E3C65" w:rsidP="007E3C65">
      <w:pPr>
        <w:pStyle w:val="ny-lesson-SFinsert"/>
      </w:pPr>
      <w:r w:rsidRPr="000351FD">
        <w:t xml:space="preserve">The Scott family is trying to save as much money as possible. </w:t>
      </w:r>
      <w:r>
        <w:t xml:space="preserve"> </w:t>
      </w:r>
      <w:r w:rsidRPr="000351FD">
        <w:t>One way to cut back on</w:t>
      </w:r>
      <w:r>
        <w:t xml:space="preserve"> the</w:t>
      </w:r>
      <w:r w:rsidRPr="000351FD">
        <w:t xml:space="preserve"> money they spend is by finding deals </w:t>
      </w:r>
      <w:r>
        <w:t>while</w:t>
      </w:r>
      <w:r w:rsidRPr="000351FD">
        <w:t xml:space="preserve"> grocery shopping</w:t>
      </w:r>
      <w:r>
        <w:t>;</w:t>
      </w:r>
      <w:r w:rsidRPr="000351FD">
        <w:t xml:space="preserve"> however, the Scott family needs help determining which stores have the better deals.</w:t>
      </w:r>
    </w:p>
    <w:p w14:paraId="11FAC6CD" w14:textId="258CF5AE" w:rsidR="007E3C65" w:rsidRDefault="007E3C65" w:rsidP="007E3C65">
      <w:pPr>
        <w:pStyle w:val="ny-lesson-SFinsert-number-list"/>
        <w:numPr>
          <w:ilvl w:val="0"/>
          <w:numId w:val="42"/>
        </w:numPr>
      </w:pPr>
      <w:r w:rsidRPr="000351FD">
        <w:t>At Grocery Mart</w:t>
      </w:r>
      <w:r w:rsidR="005A5AEE">
        <w:t>,</w:t>
      </w:r>
      <w:r w:rsidRPr="000351FD">
        <w:t xml:space="preserve"> strawberries cost $2.99 for 2lbs</w:t>
      </w:r>
      <w:r w:rsidR="005A5AEE">
        <w:t>.</w:t>
      </w:r>
      <w:r w:rsidRPr="000351FD">
        <w:t xml:space="preserve">, </w:t>
      </w:r>
      <w:r w:rsidR="005A5AEE">
        <w:t>and</w:t>
      </w:r>
      <w:r w:rsidR="005A5AEE" w:rsidRPr="000351FD">
        <w:t xml:space="preserve"> </w:t>
      </w:r>
      <w:r w:rsidRPr="000351FD">
        <w:t xml:space="preserve">at Baldwin Hills Market strawberries are $3.99 for 3 lbs. </w:t>
      </w:r>
    </w:p>
    <w:p w14:paraId="11FAC6CE" w14:textId="0310ACA4" w:rsidR="001E6A03" w:rsidRPr="007E3C65" w:rsidRDefault="001E6A03" w:rsidP="007E3C65">
      <w:pPr>
        <w:pStyle w:val="ny-lesson-SFinsert-number-list"/>
        <w:numPr>
          <w:ilvl w:val="1"/>
          <w:numId w:val="42"/>
        </w:numPr>
      </w:pPr>
      <w:r w:rsidRPr="001E7C5F">
        <w:t>What is the unit price of strawberries at each grocery store?</w:t>
      </w:r>
      <w:r w:rsidR="0095751C">
        <w:t xml:space="preserve"> </w:t>
      </w:r>
      <w:r w:rsidRPr="00AF7B47">
        <w:t xml:space="preserve"> </w:t>
      </w:r>
      <w:r w:rsidR="00593246">
        <w:t xml:space="preserve">If necessary, </w:t>
      </w:r>
      <w:r w:rsidR="00865150">
        <w:t>r</w:t>
      </w:r>
      <w:r w:rsidR="007E3C65">
        <w:t>ound to the nearest penny</w:t>
      </w:r>
      <w:r w:rsidR="00593246">
        <w:t>.</w:t>
      </w:r>
    </w:p>
    <w:p w14:paraId="11FAC6CF" w14:textId="77777777" w:rsidR="001E6A03" w:rsidRPr="007E3C65" w:rsidRDefault="001E6A03" w:rsidP="007E3C65">
      <w:pPr>
        <w:pStyle w:val="ny-lesson-SFinsert-response"/>
        <w:ind w:left="1710"/>
        <w:rPr>
          <w:rStyle w:val="ny-bold-terracotta"/>
          <w:b/>
          <w:color w:val="005A76"/>
        </w:rPr>
      </w:pPr>
      <w:r w:rsidRPr="007E3C65">
        <w:rPr>
          <w:rStyle w:val="ny-bold-terracotta"/>
          <w:b/>
          <w:color w:val="005A76"/>
        </w:rPr>
        <w:t xml:space="preserve">Grocery Mart:  </w:t>
      </w:r>
      <m:oMath>
        <m:r>
          <m:rPr>
            <m:sty m:val="bi"/>
          </m:rPr>
          <w:rPr>
            <w:rStyle w:val="ny-bold-terracotta"/>
            <w:rFonts w:ascii="Cambria Math" w:hAnsi="Cambria Math"/>
            <w:color w:val="005A76"/>
          </w:rPr>
          <m:t>$1.50</m:t>
        </m:r>
      </m:oMath>
      <w:r w:rsidRPr="007E3C65">
        <w:rPr>
          <w:rStyle w:val="ny-bold-terracotta"/>
          <w:b/>
          <w:color w:val="005A76"/>
        </w:rPr>
        <w:t xml:space="preserve"> per pound (</w:t>
      </w:r>
      <m:oMath>
        <m:r>
          <m:rPr>
            <m:sty m:val="bi"/>
          </m:rPr>
          <w:rPr>
            <w:rStyle w:val="ny-bold-terracotta"/>
            <w:rFonts w:ascii="Cambria Math" w:hAnsi="Cambria Math"/>
            <w:color w:val="005A76"/>
          </w:rPr>
          <m:t>1.495</m:t>
        </m:r>
      </m:oMath>
      <w:r w:rsidRPr="007E3C65">
        <w:rPr>
          <w:rStyle w:val="ny-bold-terracotta"/>
          <w:b/>
          <w:color w:val="005A76"/>
        </w:rPr>
        <w:t xml:space="preserve"> rounded to nearest penny)</w:t>
      </w:r>
    </w:p>
    <w:p w14:paraId="11FAC6D0" w14:textId="77777777" w:rsidR="001E6A03" w:rsidRPr="007E3C65" w:rsidRDefault="001E6A03" w:rsidP="007E3C65">
      <w:pPr>
        <w:pStyle w:val="ny-lesson-SFinsert-response"/>
        <w:ind w:left="1710"/>
        <w:rPr>
          <w:rStyle w:val="ny-bold-terracotta"/>
          <w:b/>
          <w:color w:val="005A76"/>
        </w:rPr>
      </w:pPr>
      <w:r w:rsidRPr="007E3C65">
        <w:rPr>
          <w:rStyle w:val="ny-bold-terracotta"/>
          <w:b/>
          <w:color w:val="005A76"/>
        </w:rPr>
        <w:t xml:space="preserve">Baldwin Hills Market:  </w:t>
      </w:r>
      <m:oMath>
        <m:r>
          <m:rPr>
            <m:sty m:val="bi"/>
          </m:rPr>
          <w:rPr>
            <w:rStyle w:val="ny-bold-terracotta"/>
            <w:rFonts w:ascii="Cambria Math" w:hAnsi="Cambria Math"/>
            <w:color w:val="005A76"/>
          </w:rPr>
          <m:t>$1.33</m:t>
        </m:r>
      </m:oMath>
      <w:r w:rsidRPr="007E3C65">
        <w:rPr>
          <w:rStyle w:val="ny-bold-terracotta"/>
          <w:b/>
          <w:color w:val="005A76"/>
        </w:rPr>
        <w:t xml:space="preserve"> per pound</w:t>
      </w:r>
    </w:p>
    <w:p w14:paraId="31BBBFAF" w14:textId="77777777" w:rsidR="0095751C" w:rsidRDefault="0095751C" w:rsidP="0095751C">
      <w:pPr>
        <w:pStyle w:val="ny-lesson-SFinsert-number-list"/>
        <w:numPr>
          <w:ilvl w:val="0"/>
          <w:numId w:val="0"/>
        </w:numPr>
        <w:ind w:left="1670"/>
      </w:pPr>
      <w:bookmarkStart w:id="1" w:name="_GoBack"/>
      <w:bookmarkEnd w:id="1"/>
    </w:p>
    <w:p w14:paraId="11FAC6D1" w14:textId="77777777" w:rsidR="001E6A03" w:rsidRPr="002A5AD6" w:rsidRDefault="001E6A03" w:rsidP="002A5AD6">
      <w:pPr>
        <w:pStyle w:val="ny-lesson-SFinsert-number-list"/>
        <w:numPr>
          <w:ilvl w:val="1"/>
          <w:numId w:val="31"/>
        </w:numPr>
      </w:pPr>
      <w:r w:rsidRPr="001E7C5F">
        <w:t xml:space="preserve">If the Scott family wanted to save money, where should they go to buy strawberries? </w:t>
      </w:r>
      <w:r w:rsidR="002A5AD6">
        <w:t xml:space="preserve"> </w:t>
      </w:r>
      <w:r w:rsidRPr="001E7C5F">
        <w:t>Why?</w:t>
      </w:r>
    </w:p>
    <w:p w14:paraId="11FAC6D2" w14:textId="77777777" w:rsidR="001E6A03" w:rsidRPr="002A5AD6" w:rsidRDefault="001E6A03" w:rsidP="002A5AD6">
      <w:pPr>
        <w:pStyle w:val="ny-lesson-SFinsert-response"/>
        <w:ind w:left="1710"/>
        <w:rPr>
          <w:rStyle w:val="ny-bold-terracotta"/>
          <w:b/>
          <w:color w:val="005A76"/>
        </w:rPr>
      </w:pPr>
      <w:r w:rsidRPr="002A5AD6">
        <w:rPr>
          <w:rStyle w:val="ny-bold-terracotta"/>
          <w:b/>
          <w:color w:val="005A76"/>
        </w:rPr>
        <w:t>Possible Answer:  The Scott family should got to Baldwin Hills Market because the strawberries cost less money there than at Grocery Mart.</w:t>
      </w:r>
    </w:p>
    <w:p w14:paraId="11FAC6D3" w14:textId="77777777" w:rsidR="00554A98" w:rsidRDefault="00554A98" w:rsidP="00554A98">
      <w:pPr>
        <w:pStyle w:val="ny-lesson-SFinsert-number-list"/>
        <w:numPr>
          <w:ilvl w:val="0"/>
          <w:numId w:val="0"/>
        </w:numPr>
        <w:ind w:left="1224"/>
      </w:pPr>
    </w:p>
    <w:p w14:paraId="11FAC6D4" w14:textId="77777777" w:rsidR="001E6A03" w:rsidRDefault="001E6A03" w:rsidP="002A5AD6">
      <w:pPr>
        <w:pStyle w:val="ny-lesson-SFinsert-number-list"/>
      </w:pPr>
      <w:r w:rsidRPr="001E7C5F">
        <w:t xml:space="preserve">Potatoes are on sale at both Grocery Mart and Baldwin Hills Market.  At Grocery Mart, a </w:t>
      </w:r>
      <m:oMath>
        <m:r>
          <m:rPr>
            <m:sty m:val="bi"/>
          </m:rPr>
          <w:rPr>
            <w:rFonts w:ascii="Cambria Math" w:hAnsi="Cambria Math"/>
          </w:rPr>
          <m:t>5 lb.</m:t>
        </m:r>
      </m:oMath>
      <w:r w:rsidRPr="001E7C5F">
        <w:t xml:space="preserve"> bag of potatoes cost </w:t>
      </w:r>
      <m:oMath>
        <m:r>
          <m:rPr>
            <m:sty m:val="bi"/>
          </m:rPr>
          <w:rPr>
            <w:rFonts w:ascii="Cambria Math" w:hAnsi="Cambria Math"/>
          </w:rPr>
          <m:t>$2.85,</m:t>
        </m:r>
      </m:oMath>
      <w:r w:rsidRPr="001E7C5F">
        <w:t xml:space="preserve"> and at Baldwin Hills Market a </w:t>
      </w:r>
      <m:oMath>
        <m:r>
          <m:rPr>
            <m:sty m:val="bi"/>
          </m:rPr>
          <w:rPr>
            <w:rFonts w:ascii="Cambria Math" w:hAnsi="Cambria Math"/>
          </w:rPr>
          <m:t>7 lb.</m:t>
        </m:r>
      </m:oMath>
      <w:r w:rsidRPr="001E7C5F">
        <w:t xml:space="preserve"> bag of potatoes </w:t>
      </w:r>
      <w:proofErr w:type="gramStart"/>
      <w:r w:rsidRPr="001E7C5F">
        <w:t>cost</w:t>
      </w:r>
      <w:r w:rsidR="005A5AEE">
        <w:t>s</w:t>
      </w:r>
      <w:r w:rsidRPr="001E7C5F">
        <w:t xml:space="preserve"> </w:t>
      </w:r>
      <w:proofErr w:type="gramEnd"/>
      <m:oMath>
        <m:r>
          <m:rPr>
            <m:sty m:val="bi"/>
          </m:rPr>
          <w:rPr>
            <w:rFonts w:ascii="Cambria Math" w:hAnsi="Cambria Math"/>
          </w:rPr>
          <m:t>$4.20</m:t>
        </m:r>
      </m:oMath>
      <w:r w:rsidRPr="001E7C5F">
        <w:t>.  Which store offers the best deal</w:t>
      </w:r>
      <w:r w:rsidR="002A5AD6">
        <w:t xml:space="preserve"> </w:t>
      </w:r>
      <w:r w:rsidRPr="001E7C5F">
        <w:t>on potatoes? How do you know? How much better is the deal?</w:t>
      </w:r>
    </w:p>
    <w:p w14:paraId="11FAC6D6" w14:textId="77777777" w:rsidR="001E6A03" w:rsidRPr="001E7C5F" w:rsidRDefault="001E6A03" w:rsidP="002E3133">
      <w:pPr>
        <w:pStyle w:val="ny-lesson-SFinsert-response"/>
        <w:ind w:left="1260"/>
        <w:rPr>
          <w:rFonts w:ascii="Calibri" w:hAnsi="Calibri"/>
        </w:rPr>
      </w:pPr>
      <w:r w:rsidRPr="001E7C5F">
        <w:rPr>
          <w:rFonts w:ascii="Calibri" w:hAnsi="Calibri"/>
        </w:rPr>
        <w:t xml:space="preserve">Grocery Mart:  </w:t>
      </w:r>
      <m:oMath>
        <m:r>
          <m:rPr>
            <m:sty m:val="bi"/>
          </m:rPr>
          <w:rPr>
            <w:rFonts w:ascii="Cambria Math" w:hAnsi="Cambria Math"/>
          </w:rPr>
          <m:t>$0.57</m:t>
        </m:r>
      </m:oMath>
      <w:r w:rsidRPr="001E7C5F">
        <w:rPr>
          <w:rFonts w:ascii="Calibri" w:hAnsi="Calibri"/>
        </w:rPr>
        <w:t xml:space="preserve"> per pound</w:t>
      </w:r>
    </w:p>
    <w:p w14:paraId="11FAC6D7" w14:textId="77777777" w:rsidR="001E6A03" w:rsidRPr="001E7C5F" w:rsidRDefault="001E6A03" w:rsidP="002E3133">
      <w:pPr>
        <w:pStyle w:val="ny-lesson-SFinsert-response"/>
        <w:ind w:left="1260"/>
        <w:rPr>
          <w:rFonts w:ascii="Calibri" w:hAnsi="Calibri"/>
        </w:rPr>
      </w:pPr>
      <w:r w:rsidRPr="001E7C5F">
        <w:rPr>
          <w:rFonts w:ascii="Calibri" w:hAnsi="Calibri"/>
        </w:rPr>
        <w:t xml:space="preserve">Baldwin Hills Market:  </w:t>
      </w:r>
      <m:oMath>
        <m:r>
          <m:rPr>
            <m:sty m:val="bi"/>
          </m:rPr>
          <w:rPr>
            <w:rFonts w:ascii="Cambria Math" w:hAnsi="Cambria Math"/>
          </w:rPr>
          <m:t>$0.60</m:t>
        </m:r>
      </m:oMath>
      <w:r w:rsidRPr="001E7C5F">
        <w:rPr>
          <w:rFonts w:ascii="Calibri" w:hAnsi="Calibri"/>
        </w:rPr>
        <w:t xml:space="preserve"> per pound</w:t>
      </w:r>
    </w:p>
    <w:p w14:paraId="11FAC6D8" w14:textId="77777777" w:rsidR="001E6A03" w:rsidRPr="001E7C5F" w:rsidRDefault="001E6A03" w:rsidP="002E3133">
      <w:pPr>
        <w:pStyle w:val="ny-lesson-SFinsert-response"/>
        <w:ind w:left="1260"/>
        <w:rPr>
          <w:rFonts w:ascii="Calibri" w:hAnsi="Calibri"/>
        </w:rPr>
      </w:pPr>
      <w:r w:rsidRPr="001E7C5F">
        <w:rPr>
          <w:rFonts w:ascii="Calibri" w:hAnsi="Calibri"/>
        </w:rPr>
        <w:t xml:space="preserve">Grocery Mart offers the best deal on potatoes because potatoes cost </w:t>
      </w:r>
      <m:oMath>
        <m:r>
          <m:rPr>
            <m:sty m:val="bi"/>
          </m:rPr>
          <w:rPr>
            <w:rFonts w:ascii="Cambria Math" w:hAnsi="Cambria Math"/>
          </w:rPr>
          <m:t>$0.03</m:t>
        </m:r>
      </m:oMath>
      <w:r w:rsidRPr="001E7C5F">
        <w:rPr>
          <w:rFonts w:ascii="Calibri" w:hAnsi="Calibri"/>
        </w:rPr>
        <w:t xml:space="preserve"> less per pound at Grocery Mart when compared to Baldwin Hills Market.</w:t>
      </w:r>
    </w:p>
    <w:p w14:paraId="11FAC6D9" w14:textId="77777777" w:rsidR="001E6A03" w:rsidRPr="0094044B" w:rsidRDefault="001E6A03" w:rsidP="001E6A03"/>
    <w:p w14:paraId="11FAC6DA" w14:textId="77777777" w:rsidR="001E6A03" w:rsidRPr="00756241" w:rsidRDefault="001E6A03" w:rsidP="001E6A03"/>
    <w:p w14:paraId="11FAC6DB" w14:textId="77777777" w:rsidR="0094044B" w:rsidRDefault="0094044B" w:rsidP="0094044B">
      <w:pPr>
        <w:pStyle w:val="ny-lesson-example"/>
      </w:pPr>
    </w:p>
    <w:sectPr w:rsidR="0094044B" w:rsidSect="00DC5509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669" w:right="1600" w:bottom="1200" w:left="800" w:header="553" w:footer="1606" w:gutter="0"/>
      <w:pgNumType w:start="131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cott" w:date="2013-07-17T12:46:00Z" w:initials="S">
    <w:p w14:paraId="11FAC6ED" w14:textId="77777777" w:rsidR="005A5AEE" w:rsidRDefault="005A5AEE">
      <w:pPr>
        <w:pStyle w:val="CommentText"/>
      </w:pPr>
      <w:r>
        <w:rPr>
          <w:rStyle w:val="CommentReference"/>
        </w:rPr>
        <w:annotationRef/>
      </w:r>
      <w:r>
        <w:t>Leg is idiomatic for ESL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0DBA93" w14:textId="77777777" w:rsidR="00461CE0" w:rsidRDefault="00461CE0">
      <w:pPr>
        <w:spacing w:after="0" w:line="240" w:lineRule="auto"/>
      </w:pPr>
      <w:r>
        <w:separator/>
      </w:r>
    </w:p>
  </w:endnote>
  <w:endnote w:type="continuationSeparator" w:id="0">
    <w:p w14:paraId="46DF2798" w14:textId="77777777" w:rsidR="00461CE0" w:rsidRDefault="00461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Black">
    <w:altName w:val="Calibri"/>
    <w:charset w:val="00"/>
    <w:family w:val="auto"/>
    <w:pitch w:val="variable"/>
    <w:sig w:usb0="00000001" w:usb1="5000204B" w:usb2="00000000" w:usb3="00000000" w:csb0="0000009F" w:csb1="00000000"/>
  </w:font>
  <w:font w:name="Calibri Bold">
    <w:panose1 w:val="020F0702030404030204"/>
    <w:charset w:val="00"/>
    <w:family w:val="auto"/>
    <w:pitch w:val="variable"/>
    <w:sig w:usb0="E10002FF" w:usb1="4000ACFF" w:usb2="00000009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AC6F8" w14:textId="77777777" w:rsidR="002A5AD6" w:rsidRPr="002E1463" w:rsidRDefault="00461CE0" w:rsidP="002E1463">
    <w:pPr>
      <w:pStyle w:val="Footer"/>
    </w:pPr>
    <w:r>
      <w:rPr>
        <w:noProof/>
      </w:rPr>
      <w:pict w14:anchorId="11FAC706">
        <v:shapetype id="_x0000_t202" coordsize="21600,21600" o:spt="202" path="m,l,21600r21600,l21600,xe">
          <v:stroke joinstyle="miter"/>
          <v:path gradientshapeok="t" o:connecttype="rect"/>
        </v:shapetype>
        <v:shape id="Text Box 154" o:spid="_x0000_s2082" type="#_x0000_t202" style="position:absolute;margin-left:294.95pt;margin-top:59.65pt;width:273.4pt;height:14.4pt;z-index:2517688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" filled="f" stroked="f">
          <v:textbox inset="0,0,0,0">
            <w:txbxContent>
              <w:p w14:paraId="11FAC73B" w14:textId="77777777" w:rsidR="002A5AD6" w:rsidRPr="00B81D46" w:rsidRDefault="002A5AD6" w:rsidP="002E1463">
                <w:pPr>
                  <w:spacing w:line="240" w:lineRule="auto"/>
                  <w:rPr>
                    <w:rFonts w:eastAsia="Myriad Pro" w:cstheme="minorHAnsi"/>
                    <w:sz w:val="12"/>
                    <w:szCs w:val="12"/>
                  </w:rPr>
                </w:pPr>
                <w:r w:rsidRPr="00B81D46">
                  <w:rPr>
                    <w:rFonts w:cstheme="minorHAnsi"/>
                    <w:color w:val="000000"/>
                    <w:sz w:val="12"/>
                    <w:szCs w:val="20"/>
                  </w:rPr>
                  <w:t xml:space="preserve">This work is licensed under a </w:t>
                </w:r>
                <w:r w:rsidRPr="00B81D46">
                  <w:rPr>
                    <w:rFonts w:cstheme="minorHAnsi"/>
                    <w:color w:val="000000"/>
                    <w:sz w:val="12"/>
                    <w:szCs w:val="20"/>
                  </w:rPr>
                  <w:br/>
                </w:r>
                <w:hyperlink r:id="rId1" w:history="1">
                  <w:r w:rsidRPr="00E8315C">
                    <w:rPr>
                      <w:rFonts w:cstheme="minorHAnsi"/>
                      <w:color w:val="0000FF"/>
                      <w:sz w:val="12"/>
                      <w:szCs w:val="20"/>
                      <w:u w:val="single"/>
                    </w:rPr>
                    <w:t>Creative Commons Attribution-</w:t>
                  </w:r>
                  <w:proofErr w:type="spellStart"/>
                  <w:r w:rsidRPr="00E8315C">
                    <w:rPr>
                      <w:rFonts w:cstheme="minorHAnsi"/>
                      <w:color w:val="0000FF"/>
                      <w:sz w:val="12"/>
                      <w:szCs w:val="20"/>
                      <w:u w:val="single"/>
                    </w:rPr>
                    <w:t>NonCommercial</w:t>
                  </w:r>
                  <w:proofErr w:type="spellEnd"/>
                  <w:r w:rsidRPr="00E8315C">
                    <w:rPr>
                      <w:rFonts w:cstheme="minorHAnsi"/>
                      <w:color w:val="0000FF"/>
                      <w:sz w:val="12"/>
                      <w:szCs w:val="20"/>
                      <w:u w:val="single"/>
                    </w:rPr>
                    <w:t>-</w:t>
                  </w:r>
                  <w:proofErr w:type="spellStart"/>
                  <w:r w:rsidRPr="00E8315C">
                    <w:rPr>
                      <w:rFonts w:cstheme="minorHAnsi"/>
                      <w:color w:val="0000FF"/>
                      <w:sz w:val="12"/>
                      <w:szCs w:val="20"/>
                      <w:u w:val="single"/>
                    </w:rPr>
                    <w:t>ShareAlike</w:t>
                  </w:r>
                  <w:proofErr w:type="spellEnd"/>
                  <w:r w:rsidRPr="00E8315C">
                    <w:rPr>
                      <w:rFonts w:cstheme="minorHAnsi"/>
                      <w:color w:val="0000FF"/>
                      <w:sz w:val="12"/>
                      <w:szCs w:val="20"/>
                      <w:u w:val="single"/>
                    </w:rPr>
                    <w:t xml:space="preserve"> 3.0 </w:t>
                  </w:r>
                  <w:proofErr w:type="spellStart"/>
                  <w:r w:rsidRPr="00E8315C">
                    <w:rPr>
                      <w:rFonts w:cstheme="minorHAnsi"/>
                      <w:color w:val="0000FF"/>
                      <w:sz w:val="12"/>
                      <w:szCs w:val="20"/>
                      <w:u w:val="single"/>
                    </w:rPr>
                    <w:t>Unported</w:t>
                  </w:r>
                  <w:proofErr w:type="spellEnd"/>
                  <w:r w:rsidRPr="00E8315C">
                    <w:rPr>
                      <w:rFonts w:cstheme="minorHAnsi"/>
                      <w:color w:val="0000FF"/>
                      <w:sz w:val="12"/>
                      <w:szCs w:val="20"/>
                      <w:u w:val="single"/>
                    </w:rPr>
                    <w:t xml:space="preserve"> License.</w:t>
                  </w:r>
                </w:hyperlink>
                <w:r w:rsidRPr="00B81D46">
                  <w:rPr>
                    <w:rFonts w:cstheme="minorHAnsi"/>
                    <w:color w:val="000000"/>
                    <w:sz w:val="12"/>
                    <w:szCs w:val="20"/>
                  </w:rPr>
                  <w:t xml:space="preserve"> </w:t>
                </w:r>
              </w:p>
            </w:txbxContent>
          </v:textbox>
        </v:shape>
      </w:pict>
    </w:r>
    <w:r w:rsidR="002A5AD6" w:rsidRPr="00E8315C">
      <w:rPr>
        <w:noProof/>
      </w:rPr>
      <w:drawing>
        <wp:anchor distT="0" distB="0" distL="114300" distR="114300" simplePos="0" relativeHeight="251769856" behindDoc="1" locked="0" layoutInCell="1" allowOverlap="1" wp14:anchorId="11FAC707" wp14:editId="11FAC708">
          <wp:simplePos x="0" y="0"/>
          <wp:positionH relativeFrom="column">
            <wp:posOffset>2981325</wp:posOffset>
          </wp:positionH>
          <wp:positionV relativeFrom="paragraph">
            <wp:posOffset>791845</wp:posOffset>
          </wp:positionV>
          <wp:extent cx="709930" cy="132715"/>
          <wp:effectExtent l="0" t="0" r="0" b="635"/>
          <wp:wrapTight wrapText="bothSides">
            <wp:wrapPolygon edited="0">
              <wp:start x="0" y="0"/>
              <wp:lineTo x="0" y="18603"/>
              <wp:lineTo x="20866" y="18603"/>
              <wp:lineTo x="20866" y="0"/>
              <wp:lineTo x="0" y="0"/>
            </wp:wrapPolygon>
          </wp:wrapTight>
          <wp:docPr id="18" name="Picture 18" descr="http://mirrors.creativecommons.org/presskit/buttons/80x15/png/by-nc-sa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mirrors.creativecommons.org/presskit/buttons/80x15/png/by-nc-s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930" cy="132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pict w14:anchorId="11FAC709">
        <v:shape id="Text Box 9" o:spid="_x0000_s2081" type="#_x0000_t202" style="position:absolute;margin-left:519.9pt;margin-top:37.65pt;width:19.8pt;height:13.4pt;z-index:251763712;visibility:visible;mso-position-horizontal-relative:text;mso-position-vertical-relative:text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xETsAIAAK8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" filled="f" stroked="f">
          <v:textbox inset="0,0,0,0">
            <w:txbxContent>
              <w:p w14:paraId="11FAC73C" w14:textId="77777777" w:rsidR="002A5AD6" w:rsidRPr="007D05E6" w:rsidRDefault="00E72669" w:rsidP="002E1463">
                <w:pPr>
                  <w:spacing w:after="0" w:line="247" w:lineRule="exact"/>
                  <w:ind w:left="20" w:right="-20"/>
                  <w:jc w:val="center"/>
                  <w:rPr>
                    <w:rFonts w:ascii="Calibri" w:eastAsia="Myriad Pro Black" w:hAnsi="Calibri" w:cs="Myriad Pro Black"/>
                    <w:b/>
                    <w:color w:val="B67764"/>
                  </w:rPr>
                </w:pPr>
                <w:r w:rsidRPr="007D05E6">
                  <w:rPr>
                    <w:rFonts w:ascii="Calibri" w:hAnsi="Calibri"/>
                    <w:b/>
                    <w:color w:val="B67764"/>
                  </w:rPr>
                  <w:fldChar w:fldCharType="begin"/>
                </w:r>
                <w:r w:rsidR="002A5AD6" w:rsidRPr="007D05E6">
                  <w:rPr>
                    <w:rFonts w:ascii="Calibri" w:eastAsia="Myriad Pro Black" w:hAnsi="Calibri" w:cs="Myriad Pro Black"/>
                    <w:b/>
                    <w:bCs/>
                    <w:color w:val="B67764"/>
                    <w:position w:val="1"/>
                  </w:rPr>
                  <w:instrText xml:space="preserve"> PAGE </w:instrText>
                </w:r>
                <w:r w:rsidRPr="007D05E6">
                  <w:rPr>
                    <w:rFonts w:ascii="Calibri" w:hAnsi="Calibri"/>
                    <w:b/>
                    <w:color w:val="B67764"/>
                  </w:rPr>
                  <w:fldChar w:fldCharType="separate"/>
                </w:r>
                <w:r w:rsidR="0095751C">
                  <w:rPr>
                    <w:rFonts w:ascii="Calibri" w:eastAsia="Myriad Pro Black" w:hAnsi="Calibri" w:cs="Myriad Pro Black"/>
                    <w:b/>
                    <w:bCs/>
                    <w:noProof/>
                    <w:color w:val="B67764"/>
                    <w:position w:val="1"/>
                  </w:rPr>
                  <w:t>131</w:t>
                </w:r>
                <w:r w:rsidRPr="007D05E6">
                  <w:rPr>
                    <w:rFonts w:ascii="Calibri" w:hAnsi="Calibri"/>
                    <w:b/>
                    <w:color w:val="B67764"/>
                  </w:rPr>
                  <w:fldChar w:fldCharType="end"/>
                </w:r>
              </w:p>
            </w:txbxContent>
          </v:textbox>
          <w10:wrap type="through"/>
        </v:shape>
      </w:pict>
    </w:r>
    <w:r>
      <w:rPr>
        <w:noProof/>
      </w:rPr>
      <w:pict w14:anchorId="11FAC70A">
        <v:group id="_x0000_s2079" style="position:absolute;margin-left:515.7pt;margin-top:51.1pt;width:28.8pt;height:7.05pt;z-index:251767808;mso-position-horizontal-relative:text;mso-position-vertical-relative:text;mso-width-relative:margin" coordorigin="11226,14998" coordsize="339,4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">
          <v:shape id="Freeform 26" o:spid="_x0000_s2080" style="position:absolute;left:11226;top:14998;width:339;height:4;visibility:visible;mso-wrap-style:square;v-text-anchor:top" coordsize="52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2ZB8UA&#10;AADbAAAADwAAAGRycy9kb3ducmV2LnhtbESP3WrCQBSE7wu+w3IEb4puaqlIdJWmUChU/IveH7PH&#10;JJo9G7LbGN/eLRR6OczMN8x82ZlKtNS40rKCl1EEgjizuuRcwSH9HE5BOI+ssbJMCu7kYLnoPc0x&#10;1vbGO2r3PhcBwi5GBYX3dSylywoy6Ea2Jg7e2TYGfZBNLnWDtwA3lRxH0UQaLDksFFjTR0HZdf9j&#10;FCTbVdomz1NKk936eHGbE16/T0oN+t37DISnzv+H/9pfWsHrG/x+CT9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XZkHxQAAANsAAAAPAAAAAAAAAAAAAAAAAJgCAABkcnMv&#10;ZG93bnJldi54bWxQSwUGAAAAAAQABAD1AAAAigMAAAAA&#10;" path="m,l526,e" filled="f" strokecolor="#b67764" strokeweight=".25pt">
            <v:path arrowok="t" o:connecttype="custom" o:connectlocs="0,0;340,0" o:connectangles="0,0"/>
          </v:shape>
          <w10:wrap type="through"/>
        </v:group>
      </w:pict>
    </w:r>
    <w:r>
      <w:rPr>
        <w:noProof/>
      </w:rPr>
      <w:pict w14:anchorId="11FAC70B">
        <v:rect id="Rectangle 24" o:spid="_x0000_s2078" style="position:absolute;margin-left:-40pt;margin-top:11.75pt;width:612pt;height:81.65pt;z-index:251759616;visibility:visible;mso-position-horizontal-relative:text;mso-position-vertical-relative:text;v-text-anchor:middle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" filled="f" stroked="f">
          <w10:wrap type="through"/>
        </v:rect>
      </w:pict>
    </w:r>
    <w:r>
      <w:rPr>
        <w:noProof/>
      </w:rPr>
      <w:pict w14:anchorId="11FAC70C">
        <v:group id="_x0000_s2076" style="position:absolute;margin-left:99.05pt;margin-top:30.45pt;width:6.55pt;height:21.4pt;z-index:251760640;mso-position-horizontal-relative:text;mso-position-vertical-relative:text" coordorigin="2785,14591" coordsize="2,395" wrapcoords="-2400 0 -2400 20855 2400 20855 2400 0 -240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">
          <v:shape id="Freeform 24" o:spid="_x0000_s2077" style="position:absolute;left:2785;top:14591;width:0;height:394;visibility:visible;mso-wrap-style:square;v-text-anchor:top" coordsize="2,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RtwsAA&#10;AADbAAAADwAAAGRycy9kb3ducmV2LnhtbESP0YrCMBBF3xf8hzCCL4umKohWo4gg+KRu9QPGZmyK&#10;zaQ0UevfG0HYtxnunXvuLFatrcSDGl86VjAcJCCIc6dLLhScT9v+FIQPyBorx6TgRR5Wy87PAlPt&#10;nvxHjywUIoawT1GBCaFOpfS5IYt+4GriqF1dYzHEtSmkbvAZw20lR0kykRZLjgSDNW0M5bfsbiNk&#10;fDjuX9lsby721xByNsF2o1Sv267nIAK14d/8vd7pWH8Mn1/iAH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vRtwsAAAADbAAAADwAAAAAAAAAAAAAAAACYAgAAZHJzL2Rvd25y&#10;ZXYueG1sUEsFBgAAAAAEAAQA9QAAAIUDAAAAAA==&#10;" path="m,l,395e" filled="f" strokecolor="#231f20" strokeweight=".25pt">
            <v:path arrowok="t" o:connecttype="custom" o:connectlocs="0,14591;0,14985" o:connectangles="0,0"/>
          </v:shape>
          <w10:wrap type="through"/>
        </v:group>
      </w:pict>
    </w:r>
    <w:r>
      <w:rPr>
        <w:noProof/>
      </w:rPr>
      <w:pict w14:anchorId="11FAC70D">
        <v:group id="_x0000_s2074" style="position:absolute;margin-left:-.15pt;margin-top:20.35pt;width:492.4pt;height:.1pt;z-index:251761664;mso-position-horizontal-relative:text;mso-position-vertical-relative:text;mso-width-relative:margin;mso-height-relative:margin" coordorigin="800,14388" coordsize="9848,2" wrapcoords="1 0 1 5 661 5 661 0 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">
          <v:shape id="Freeform 13" o:spid="_x0000_s2075" style="position:absolute;left:800;top:14388;width:9848;height:0;visibility:visible;mso-wrap-style:square;v-text-anchor:top" coordsize="98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sgd8UA&#10;AADbAAAADwAAAGRycy9kb3ducmV2LnhtbESPT4vCMBTE7wt+h/AWvK2pCirVKCIIHnYL/gGvz+bZ&#10;dG1eSpO1dT/9ZkHwOMzMb5jFqrOVuFPjS8cKhoMEBHHudMmFgtNx+zED4QOyxsoxKXiQh9Wy97bA&#10;VLuW93Q/hEJECPsUFZgQ6lRKnxuy6AeuJo7e1TUWQ5RNIXWDbYTbSo6SZCItlhwXDNa0MZTfDj9W&#10;we/u6zzLLqfsM/t+3CbD1lyr9V6p/nu3noMI1IVX+NneaQXjKfx/iT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+yB3xQAAANsAAAAPAAAAAAAAAAAAAAAAAJgCAABkcnMv&#10;ZG93bnJldi54bWxQSwUGAAAAAAQABAD1AAAAigMAAAAA&#10;" path="m,l9848,e" filled="f" strokecolor="#dfdfe3" strokeweight="4pt">
            <v:path arrowok="t" o:connecttype="custom" o:connectlocs="0,0;9848,0" o:connectangles="0,0"/>
          </v:shape>
          <w10:wrap type="through"/>
        </v:group>
      </w:pict>
    </w:r>
    <w:r>
      <w:rPr>
        <w:noProof/>
      </w:rPr>
      <w:pict w14:anchorId="11FAC70E">
        <v:shape id="Text Box 10" o:spid="_x0000_s2073" type="#_x0000_t202" style="position:absolute;margin-left:106pt;margin-top:31.25pt;width:279.8pt;height:24.95pt;z-index:251762688;visibility:visible;mso-position-horizontal-relative:text;mso-position-vertical-relative:text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" filled="f" stroked="f">
          <v:textbox inset="0,0,0,0">
            <w:txbxContent>
              <w:p w14:paraId="11FAC73D" w14:textId="77777777" w:rsidR="002A5AD6" w:rsidRDefault="002A5AD6" w:rsidP="002E1463">
                <w:pPr>
                  <w:tabs>
                    <w:tab w:val="left" w:pos="1140"/>
                  </w:tabs>
                  <w:spacing w:after="0" w:line="185" w:lineRule="exact"/>
                  <w:ind w:right="-44"/>
                  <w:rPr>
                    <w:rFonts w:cstheme="minorHAnsi"/>
                    <w:color w:val="41343A"/>
                    <w:sz w:val="16"/>
                    <w:szCs w:val="16"/>
                  </w:rPr>
                </w:pPr>
                <w:r>
                  <w:rPr>
                    <w:rFonts w:eastAsia="Myriad Pro" w:cstheme="minorHAnsi"/>
                    <w:b/>
                    <w:bCs/>
                    <w:color w:val="41343A"/>
                    <w:spacing w:val="-4"/>
                    <w:sz w:val="16"/>
                    <w:szCs w:val="16"/>
                  </w:rPr>
                  <w:t>Lesson 16</w:t>
                </w:r>
                <w:r w:rsidRPr="00496446">
                  <w:rPr>
                    <w:rFonts w:eastAsia="Myriad Pro" w:cstheme="minorHAnsi"/>
                    <w:b/>
                    <w:bCs/>
                    <w:color w:val="41343A"/>
                    <w:sz w:val="16"/>
                    <w:szCs w:val="16"/>
                  </w:rPr>
                  <w:t>:</w:t>
                </w:r>
                <w:r w:rsidRPr="00496446">
                  <w:rPr>
                    <w:rFonts w:eastAsia="Myriad Pro" w:cstheme="minorHAnsi"/>
                    <w:b/>
                    <w:bCs/>
                    <w:color w:val="41343A"/>
                    <w:sz w:val="16"/>
                    <w:szCs w:val="16"/>
                  </w:rPr>
                  <w:tab/>
                </w:r>
                <w:r>
                  <w:rPr>
                    <w:rFonts w:cstheme="minorHAnsi"/>
                    <w:color w:val="41343A"/>
                    <w:sz w:val="16"/>
                    <w:szCs w:val="16"/>
                  </w:rPr>
                  <w:t>From Ratios to Rates</w:t>
                </w:r>
              </w:p>
              <w:p w14:paraId="11FAC73E" w14:textId="6E8216B6" w:rsidR="002A5AD6" w:rsidRPr="002273E5" w:rsidRDefault="002A5AD6" w:rsidP="002E1463">
                <w:pPr>
                  <w:tabs>
                    <w:tab w:val="left" w:pos="1140"/>
                  </w:tabs>
                  <w:spacing w:after="0" w:line="185" w:lineRule="exact"/>
                  <w:ind w:right="-44"/>
                  <w:rPr>
                    <w:rFonts w:ascii="Calibri" w:eastAsia="Myriad Pro" w:hAnsi="Calibri" w:cs="Myriad Pro"/>
                    <w:sz w:val="16"/>
                    <w:szCs w:val="16"/>
                  </w:rPr>
                </w:pPr>
                <w:r w:rsidRPr="002273E5">
                  <w:rPr>
                    <w:rFonts w:ascii="Calibri" w:eastAsia="Myriad Pro" w:hAnsi="Calibri" w:cs="Myriad Pro"/>
                    <w:b/>
                    <w:bCs/>
                    <w:color w:val="41343A"/>
                    <w:sz w:val="16"/>
                    <w:szCs w:val="16"/>
                  </w:rPr>
                  <w:t>Date:</w:t>
                </w:r>
                <w:r w:rsidRPr="002273E5">
                  <w:rPr>
                    <w:rFonts w:ascii="Calibri" w:eastAsia="Myriad Pro" w:hAnsi="Calibri" w:cs="Myriad Pro"/>
                    <w:b/>
                    <w:bCs/>
                    <w:color w:val="41343A"/>
                    <w:sz w:val="16"/>
                    <w:szCs w:val="16"/>
                  </w:rPr>
                  <w:tab/>
                </w:r>
                <w:r w:rsidR="00E72669" w:rsidRPr="002273E5">
                  <w:rPr>
                    <w:rFonts w:ascii="Calibri" w:eastAsia="Myriad Pro" w:hAnsi="Calibri" w:cs="Myriad Pro"/>
                    <w:color w:val="41343A"/>
                    <w:sz w:val="16"/>
                    <w:szCs w:val="16"/>
                  </w:rPr>
                  <w:fldChar w:fldCharType="begin"/>
                </w:r>
                <w:r w:rsidRPr="002273E5">
                  <w:rPr>
                    <w:rFonts w:ascii="Calibri" w:eastAsia="Myriad Pro" w:hAnsi="Calibri" w:cs="Myriad Pro"/>
                    <w:color w:val="41343A"/>
                    <w:sz w:val="16"/>
                    <w:szCs w:val="16"/>
                  </w:rPr>
                  <w:instrText xml:space="preserve"> TIME \@ "M/d/yy" </w:instrText>
                </w:r>
                <w:r w:rsidR="00E72669" w:rsidRPr="002273E5">
                  <w:rPr>
                    <w:rFonts w:ascii="Calibri" w:eastAsia="Myriad Pro" w:hAnsi="Calibri" w:cs="Myriad Pro"/>
                    <w:color w:val="41343A"/>
                    <w:sz w:val="16"/>
                    <w:szCs w:val="16"/>
                  </w:rPr>
                  <w:fldChar w:fldCharType="separate"/>
                </w:r>
                <w:r w:rsidR="00DC5509">
                  <w:rPr>
                    <w:rFonts w:ascii="Calibri" w:eastAsia="Myriad Pro" w:hAnsi="Calibri" w:cs="Myriad Pro"/>
                    <w:noProof/>
                    <w:color w:val="41343A"/>
                    <w:sz w:val="16"/>
                    <w:szCs w:val="16"/>
                  </w:rPr>
                  <w:t>8/5/13</w:t>
                </w:r>
                <w:r w:rsidR="00E72669" w:rsidRPr="002273E5">
                  <w:rPr>
                    <w:rFonts w:ascii="Calibri" w:eastAsia="Myriad Pro" w:hAnsi="Calibri" w:cs="Myriad Pro"/>
                    <w:color w:val="41343A"/>
                    <w:sz w:val="16"/>
                    <w:szCs w:val="16"/>
                  </w:rPr>
                  <w:fldChar w:fldCharType="end"/>
                </w:r>
              </w:p>
              <w:p w14:paraId="11FAC73F" w14:textId="77777777" w:rsidR="002A5AD6" w:rsidRPr="002273E5" w:rsidRDefault="002A5AD6" w:rsidP="002E1463">
                <w:pPr>
                  <w:tabs>
                    <w:tab w:val="left" w:pos="1140"/>
                  </w:tabs>
                  <w:spacing w:before="28" w:after="0" w:line="240" w:lineRule="auto"/>
                  <w:ind w:right="-20"/>
                  <w:jc w:val="both"/>
                  <w:rPr>
                    <w:rFonts w:ascii="Calibri" w:eastAsia="Myriad Pro" w:hAnsi="Calibri" w:cs="Myriad Pro"/>
                    <w:sz w:val="16"/>
                    <w:szCs w:val="16"/>
                  </w:rPr>
                </w:pPr>
              </w:p>
            </w:txbxContent>
          </v:textbox>
          <w10:wrap type="through"/>
        </v:shape>
      </w:pict>
    </w:r>
    <w:r>
      <w:rPr>
        <w:noProof/>
      </w:rPr>
      <w:pict w14:anchorId="11FAC70F">
        <v:shape id="Text Box 39" o:spid="_x0000_s2072" type="#_x0000_t202" style="position:absolute;margin-left:-1.15pt;margin-top:63.5pt;width:165.6pt;height:7.95pt;z-index:251764736;visibility:visible;mso-position-horizontal-relative:text;mso-position-vertical-relative:text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" filled="f" stroked="f">
          <v:textbox inset="0,0,0,0">
            <w:txbxContent>
              <w:p w14:paraId="11FAC740" w14:textId="77777777" w:rsidR="002A5AD6" w:rsidRPr="002273E5" w:rsidRDefault="002A5AD6" w:rsidP="002E1463">
                <w:pPr>
                  <w:spacing w:after="0" w:line="240" w:lineRule="auto"/>
                  <w:ind w:left="20" w:right="-20"/>
                  <w:rPr>
                    <w:rFonts w:ascii="Calibri" w:eastAsia="Myriad Pro" w:hAnsi="Calibri" w:cs="Myriad Pro"/>
                    <w:sz w:val="12"/>
                    <w:szCs w:val="12"/>
                  </w:rPr>
                </w:pPr>
                <w:r w:rsidRPr="002273E5">
                  <w:rPr>
                    <w:rFonts w:ascii="Calibri" w:eastAsia="Myriad Pro" w:hAnsi="Calibri" w:cs="Myriad Pro"/>
                    <w:color w:val="41343A"/>
                    <w:sz w:val="12"/>
                    <w:szCs w:val="12"/>
                  </w:rPr>
                  <w:t>©</w:t>
                </w:r>
                <w:r w:rsidRPr="002273E5">
                  <w:rPr>
                    <w:rFonts w:ascii="Calibri" w:eastAsia="Myriad Pro" w:hAnsi="Calibri" w:cs="Myriad Pro"/>
                    <w:color w:val="41343A"/>
                    <w:spacing w:val="-5"/>
                    <w:sz w:val="12"/>
                    <w:szCs w:val="12"/>
                  </w:rPr>
                  <w:t xml:space="preserve"> </w:t>
                </w:r>
                <w:r>
                  <w:rPr>
                    <w:rFonts w:ascii="Calibri" w:eastAsia="Myriad Pro" w:hAnsi="Calibri" w:cs="Myriad Pro"/>
                    <w:color w:val="41343A"/>
                    <w:spacing w:val="-2"/>
                    <w:sz w:val="12"/>
                    <w:szCs w:val="12"/>
                  </w:rPr>
                  <w:t>2013</w:t>
                </w:r>
                <w:r w:rsidRPr="002273E5">
                  <w:rPr>
                    <w:rFonts w:ascii="Calibri" w:eastAsia="Myriad Pro" w:hAnsi="Calibri" w:cs="Myriad Pro"/>
                    <w:color w:val="41343A"/>
                    <w:spacing w:val="-5"/>
                    <w:sz w:val="12"/>
                    <w:szCs w:val="12"/>
                  </w:rPr>
                  <w:t xml:space="preserve"> </w:t>
                </w:r>
                <w:r w:rsidRPr="002273E5">
                  <w:rPr>
                    <w:rFonts w:ascii="Calibri" w:eastAsia="Myriad Pro" w:hAnsi="Calibri" w:cs="Myriad Pro"/>
                    <w:color w:val="41343A"/>
                    <w:spacing w:val="-4"/>
                    <w:sz w:val="12"/>
                    <w:szCs w:val="12"/>
                  </w:rPr>
                  <w:t>C</w:t>
                </w:r>
                <w:r w:rsidRPr="002273E5">
                  <w:rPr>
                    <w:rFonts w:ascii="Calibri" w:eastAsia="Myriad Pro" w:hAnsi="Calibri" w:cs="Myriad Pro"/>
                    <w:color w:val="41343A"/>
                    <w:spacing w:val="-2"/>
                    <w:sz w:val="12"/>
                    <w:szCs w:val="12"/>
                  </w:rPr>
                  <w:t>ommo</w:t>
                </w:r>
                <w:r w:rsidRPr="002273E5">
                  <w:rPr>
                    <w:rFonts w:ascii="Calibri" w:eastAsia="Myriad Pro" w:hAnsi="Calibri" w:cs="Myriad Pro"/>
                    <w:color w:val="41343A"/>
                    <w:sz w:val="12"/>
                    <w:szCs w:val="12"/>
                  </w:rPr>
                  <w:t>n</w:t>
                </w:r>
                <w:r w:rsidRPr="002273E5">
                  <w:rPr>
                    <w:rFonts w:ascii="Calibri" w:eastAsia="Myriad Pro" w:hAnsi="Calibri" w:cs="Myriad Pro"/>
                    <w:color w:val="41343A"/>
                    <w:spacing w:val="-5"/>
                    <w:sz w:val="12"/>
                    <w:szCs w:val="12"/>
                  </w:rPr>
                  <w:t xml:space="preserve"> </w:t>
                </w:r>
                <w:r w:rsidRPr="002273E5">
                  <w:rPr>
                    <w:rFonts w:ascii="Calibri" w:eastAsia="Myriad Pro" w:hAnsi="Calibri" w:cs="Myriad Pro"/>
                    <w:color w:val="41343A"/>
                    <w:spacing w:val="-4"/>
                    <w:sz w:val="12"/>
                    <w:szCs w:val="12"/>
                  </w:rPr>
                  <w:t>C</w:t>
                </w:r>
                <w:r w:rsidRPr="002273E5">
                  <w:rPr>
                    <w:rFonts w:ascii="Calibri" w:eastAsia="Myriad Pro" w:hAnsi="Calibri" w:cs="Myriad Pro"/>
                    <w:color w:val="41343A"/>
                    <w:spacing w:val="-2"/>
                    <w:sz w:val="12"/>
                    <w:szCs w:val="12"/>
                  </w:rPr>
                  <w:t>o</w:t>
                </w:r>
                <w:r w:rsidRPr="002273E5">
                  <w:rPr>
                    <w:rFonts w:ascii="Calibri" w:eastAsia="Myriad Pro" w:hAnsi="Calibri" w:cs="Myriad Pro"/>
                    <w:color w:val="41343A"/>
                    <w:spacing w:val="-4"/>
                    <w:sz w:val="12"/>
                    <w:szCs w:val="12"/>
                  </w:rPr>
                  <w:t>re</w:t>
                </w:r>
                <w:r w:rsidRPr="002273E5">
                  <w:rPr>
                    <w:rFonts w:ascii="Calibri" w:eastAsia="Myriad Pro" w:hAnsi="Calibri" w:cs="Myriad Pro"/>
                    <w:color w:val="41343A"/>
                    <w:sz w:val="12"/>
                    <w:szCs w:val="12"/>
                  </w:rPr>
                  <w:t>,</w:t>
                </w:r>
                <w:r w:rsidRPr="002273E5">
                  <w:rPr>
                    <w:rFonts w:ascii="Calibri" w:eastAsia="Myriad Pro" w:hAnsi="Calibri" w:cs="Myriad Pro"/>
                    <w:color w:val="41343A"/>
                    <w:spacing w:val="-5"/>
                    <w:sz w:val="12"/>
                    <w:szCs w:val="12"/>
                  </w:rPr>
                  <w:t xml:space="preserve"> </w:t>
                </w:r>
                <w:r w:rsidRPr="002273E5">
                  <w:rPr>
                    <w:rFonts w:ascii="Calibri" w:eastAsia="Myriad Pro" w:hAnsi="Calibri" w:cs="Myriad Pro"/>
                    <w:color w:val="41343A"/>
                    <w:spacing w:val="-1"/>
                    <w:sz w:val="12"/>
                    <w:szCs w:val="12"/>
                  </w:rPr>
                  <w:t>I</w:t>
                </w:r>
                <w:r w:rsidRPr="002273E5">
                  <w:rPr>
                    <w:rFonts w:ascii="Calibri" w:eastAsia="Myriad Pro" w:hAnsi="Calibri" w:cs="Myriad Pro"/>
                    <w:color w:val="41343A"/>
                    <w:spacing w:val="-2"/>
                    <w:sz w:val="12"/>
                    <w:szCs w:val="12"/>
                  </w:rPr>
                  <w:t>n</w:t>
                </w:r>
                <w:r w:rsidRPr="002273E5">
                  <w:rPr>
                    <w:rFonts w:ascii="Calibri" w:eastAsia="Myriad Pro" w:hAnsi="Calibri" w:cs="Myriad Pro"/>
                    <w:color w:val="41343A"/>
                    <w:spacing w:val="-4"/>
                    <w:sz w:val="12"/>
                    <w:szCs w:val="12"/>
                  </w:rPr>
                  <w:t>c</w:t>
                </w:r>
                <w:r>
                  <w:rPr>
                    <w:rFonts w:ascii="Calibri" w:eastAsia="Myriad Pro" w:hAnsi="Calibri" w:cs="Myriad Pro"/>
                    <w:color w:val="41343A"/>
                    <w:spacing w:val="-4"/>
                    <w:sz w:val="12"/>
                    <w:szCs w:val="12"/>
                  </w:rPr>
                  <w:t xml:space="preserve">. </w:t>
                </w:r>
                <w:hyperlink r:id="rId3" w:history="1">
                  <w:proofErr w:type="gramStart"/>
                  <w:r w:rsidRPr="00561811">
                    <w:rPr>
                      <w:rStyle w:val="Hyperlink"/>
                      <w:rFonts w:ascii="Calibri" w:eastAsia="Myriad Pro" w:hAnsi="Calibri" w:cs="Myriad Pro"/>
                      <w:color w:val="41343A"/>
                      <w:spacing w:val="-4"/>
                      <w:sz w:val="12"/>
                      <w:szCs w:val="12"/>
                      <w:u w:val="none"/>
                    </w:rPr>
                    <w:t>Some</w:t>
                  </w:r>
                  <w:proofErr w:type="gramEnd"/>
                  <w:r w:rsidRPr="00561811">
                    <w:rPr>
                      <w:rStyle w:val="Hyperlink"/>
                      <w:rFonts w:ascii="Calibri" w:eastAsia="Myriad Pro" w:hAnsi="Calibri" w:cs="Myriad Pro"/>
                      <w:color w:val="41343A"/>
                      <w:spacing w:val="-4"/>
                      <w:sz w:val="12"/>
                      <w:szCs w:val="12"/>
                      <w:u w:val="none"/>
                    </w:rPr>
                    <w:t xml:space="preserve"> rights reserved.</w:t>
                  </w:r>
                </w:hyperlink>
                <w:r w:rsidRPr="00561811">
                  <w:rPr>
                    <w:rFonts w:ascii="Calibri" w:eastAsia="Myriad Pro" w:hAnsi="Calibri" w:cs="Myriad Pro"/>
                    <w:color w:val="41343A"/>
                    <w:spacing w:val="-4"/>
                    <w:sz w:val="12"/>
                    <w:szCs w:val="12"/>
                  </w:rPr>
                  <w:t xml:space="preserve"> </w:t>
                </w:r>
                <w:r w:rsidRPr="002273E5">
                  <w:rPr>
                    <w:rFonts w:ascii="Calibri" w:eastAsia="Myriad Pro" w:hAnsi="Calibri" w:cs="Myriad Pro"/>
                    <w:b/>
                    <w:bCs/>
                    <w:color w:val="41343A"/>
                    <w:spacing w:val="-4"/>
                    <w:sz w:val="12"/>
                    <w:szCs w:val="12"/>
                  </w:rPr>
                  <w:t>c</w:t>
                </w:r>
                <w:r w:rsidRPr="002273E5">
                  <w:rPr>
                    <w:rFonts w:ascii="Calibri" w:eastAsia="Myriad Pro" w:hAnsi="Calibri" w:cs="Myriad Pro"/>
                    <w:b/>
                    <w:bCs/>
                    <w:color w:val="41343A"/>
                    <w:spacing w:val="-2"/>
                    <w:sz w:val="12"/>
                    <w:szCs w:val="12"/>
                  </w:rPr>
                  <w:t>ommon</w:t>
                </w:r>
                <w:r w:rsidRPr="002273E5">
                  <w:rPr>
                    <w:rFonts w:ascii="Calibri" w:eastAsia="Myriad Pro" w:hAnsi="Calibri" w:cs="Myriad Pro"/>
                    <w:b/>
                    <w:bCs/>
                    <w:color w:val="41343A"/>
                    <w:spacing w:val="-4"/>
                    <w:sz w:val="12"/>
                    <w:szCs w:val="12"/>
                  </w:rPr>
                  <w:t>c</w:t>
                </w:r>
                <w:r w:rsidRPr="002273E5">
                  <w:rPr>
                    <w:rFonts w:ascii="Calibri" w:eastAsia="Myriad Pro" w:hAnsi="Calibri" w:cs="Myriad Pro"/>
                    <w:b/>
                    <w:bCs/>
                    <w:color w:val="41343A"/>
                    <w:spacing w:val="-2"/>
                    <w:sz w:val="12"/>
                    <w:szCs w:val="12"/>
                  </w:rPr>
                  <w:t>o</w:t>
                </w:r>
                <w:r w:rsidRPr="002273E5">
                  <w:rPr>
                    <w:rFonts w:ascii="Calibri" w:eastAsia="Myriad Pro" w:hAnsi="Calibri" w:cs="Myriad Pro"/>
                    <w:b/>
                    <w:bCs/>
                    <w:color w:val="41343A"/>
                    <w:spacing w:val="-3"/>
                    <w:sz w:val="12"/>
                    <w:szCs w:val="12"/>
                  </w:rPr>
                  <w:t>r</w:t>
                </w:r>
                <w:r w:rsidRPr="002273E5">
                  <w:rPr>
                    <w:rFonts w:ascii="Calibri" w:eastAsia="Myriad Pro" w:hAnsi="Calibri" w:cs="Myriad Pro"/>
                    <w:b/>
                    <w:bCs/>
                    <w:color w:val="41343A"/>
                    <w:spacing w:val="-4"/>
                    <w:sz w:val="12"/>
                    <w:szCs w:val="12"/>
                  </w:rPr>
                  <w:t>e</w:t>
                </w:r>
                <w:r w:rsidRPr="002273E5">
                  <w:rPr>
                    <w:rFonts w:ascii="Calibri" w:eastAsia="Myriad Pro" w:hAnsi="Calibri" w:cs="Myriad Pro"/>
                    <w:b/>
                    <w:bCs/>
                    <w:color w:val="41343A"/>
                    <w:spacing w:val="-2"/>
                    <w:sz w:val="12"/>
                    <w:szCs w:val="12"/>
                  </w:rPr>
                  <w:t>.o</w:t>
                </w:r>
                <w:r w:rsidRPr="002273E5">
                  <w:rPr>
                    <w:rFonts w:ascii="Calibri" w:eastAsia="Myriad Pro" w:hAnsi="Calibri" w:cs="Myriad Pro"/>
                    <w:b/>
                    <w:bCs/>
                    <w:color w:val="41343A"/>
                    <w:spacing w:val="-3"/>
                    <w:sz w:val="12"/>
                    <w:szCs w:val="12"/>
                  </w:rPr>
                  <w:t>r</w:t>
                </w:r>
                <w:r w:rsidRPr="002273E5">
                  <w:rPr>
                    <w:rFonts w:ascii="Calibri" w:eastAsia="Myriad Pro" w:hAnsi="Calibri" w:cs="Myriad Pro"/>
                    <w:b/>
                    <w:bCs/>
                    <w:color w:val="41343A"/>
                    <w:sz w:val="12"/>
                    <w:szCs w:val="12"/>
                  </w:rPr>
                  <w:t>g</w:t>
                </w:r>
              </w:p>
            </w:txbxContent>
          </v:textbox>
          <w10:wrap type="through"/>
        </v:shape>
      </w:pict>
    </w:r>
    <w:r w:rsidR="002A5AD6">
      <w:rPr>
        <w:noProof/>
      </w:rPr>
      <w:drawing>
        <wp:anchor distT="0" distB="0" distL="114300" distR="114300" simplePos="0" relativeHeight="251765760" behindDoc="0" locked="0" layoutInCell="1" allowOverlap="1" wp14:anchorId="11FAC710" wp14:editId="11FAC711">
          <wp:simplePos x="0" y="0"/>
          <wp:positionH relativeFrom="column">
            <wp:posOffset>-14605</wp:posOffset>
          </wp:positionH>
          <wp:positionV relativeFrom="paragraph">
            <wp:posOffset>382879</wp:posOffset>
          </wp:positionV>
          <wp:extent cx="1157605" cy="279369"/>
          <wp:effectExtent l="0" t="0" r="4445" b="6985"/>
          <wp:wrapThrough wrapText="bothSides">
            <wp:wrapPolygon edited="0">
              <wp:start x="0" y="0"/>
              <wp:lineTo x="0" y="20665"/>
              <wp:lineTo x="21327" y="20665"/>
              <wp:lineTo x="21327" y="0"/>
              <wp:lineTo x="0" y="0"/>
            </wp:wrapPolygon>
          </wp:wrapThrough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Picture 63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7605" cy="27936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 w:rsidR="002A5AD6">
      <w:rPr>
        <w:noProof/>
      </w:rPr>
      <w:drawing>
        <wp:anchor distT="0" distB="0" distL="114300" distR="114300" simplePos="0" relativeHeight="251766784" behindDoc="0" locked="0" layoutInCell="1" allowOverlap="1" wp14:anchorId="11FAC712" wp14:editId="11FAC713">
          <wp:simplePos x="0" y="0"/>
          <wp:positionH relativeFrom="column">
            <wp:posOffset>5019040</wp:posOffset>
          </wp:positionH>
          <wp:positionV relativeFrom="paragraph">
            <wp:posOffset>390525</wp:posOffset>
          </wp:positionV>
          <wp:extent cx="1249680" cy="342900"/>
          <wp:effectExtent l="0" t="0" r="0" b="12700"/>
          <wp:wrapThrough wrapText="bothSides">
            <wp:wrapPolygon edited="0">
              <wp:start x="0" y="0"/>
              <wp:lineTo x="0" y="20800"/>
              <wp:lineTo x="21073" y="20800"/>
              <wp:lineTo x="21073" y="0"/>
              <wp:lineTo x="0" y="0"/>
            </wp:wrapPolygon>
          </wp:wrapThrough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AC6FE" w14:textId="77777777" w:rsidR="002A5AD6" w:rsidRPr="00C47034" w:rsidRDefault="00461CE0" w:rsidP="00C47034">
    <w:pPr>
      <w:pStyle w:val="Footer"/>
    </w:pPr>
    <w:r>
      <w:rPr>
        <w:noProof/>
      </w:rPr>
      <w:pict w14:anchorId="11FAC71A">
        <v:group id="Group 25" o:spid="_x0000_s2064" style="position:absolute;margin-left:515.7pt;margin-top:51.1pt;width:28.8pt;height:7.05pt;z-index:251722752;mso-width-relative:margin" coordorigin="11226,14998" coordsize="339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">
          <v:shape id="Freeform 26" o:spid="_x0000_s2065" style="position:absolute;left:11226;top:14998;width:339;height:4;visibility:visible;mso-wrap-style:square;v-text-anchor:top" coordsize="52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J8p8QA&#10;AADbAAAADwAAAGRycy9kb3ducmV2LnhtbESPQWvCQBSE70L/w/IKXqRuKigSXaUpCILFqtH7M/tM&#10;UrNvQ3aN6b93C0KPw8x8w8yXnalES40rLSt4H0YgiDOrS84VHNPV2xSE88gaK8uk4JccLBcvvTnG&#10;2t55T+3B5yJA2MWooPC+jqV0WUEG3dDWxMG72MagD7LJpW7wHuCmkqMomkiDJYeFAmv6LCi7Hm5G&#10;QbL7SttkMKU02W9PP+77jNfNWan+a/cxA+Gp8//hZ3utFYzH8Pcl/A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CfKfEAAAA2wAAAA8AAAAAAAAAAAAAAAAAmAIAAGRycy9k&#10;b3ducmV2LnhtbFBLBQYAAAAABAAEAPUAAACJAwAAAAA=&#10;" path="m,l526,e" filled="f" strokecolor="#b67764" strokeweight=".25pt">
            <v:path arrowok="t" o:connecttype="custom" o:connectlocs="0,0;340,0" o:connectangles="0,0"/>
          </v:shape>
          <w10:wrap type="through"/>
        </v:group>
      </w:pict>
    </w:r>
    <w:r w:rsidR="002A5AD6" w:rsidRPr="0058532F">
      <w:rPr>
        <w:noProof/>
      </w:rPr>
      <w:drawing>
        <wp:anchor distT="0" distB="0" distL="114300" distR="114300" simplePos="0" relativeHeight="251721728" behindDoc="1" locked="0" layoutInCell="1" allowOverlap="1" wp14:anchorId="11FAC71B" wp14:editId="11FAC71C">
          <wp:simplePos x="0" y="0"/>
          <wp:positionH relativeFrom="column">
            <wp:posOffset>3508375</wp:posOffset>
          </wp:positionH>
          <wp:positionV relativeFrom="paragraph">
            <wp:posOffset>833120</wp:posOffset>
          </wp:positionV>
          <wp:extent cx="709930" cy="132715"/>
          <wp:effectExtent l="0" t="0" r="0" b="635"/>
          <wp:wrapTight wrapText="bothSides">
            <wp:wrapPolygon edited="0">
              <wp:start x="0" y="0"/>
              <wp:lineTo x="0" y="18603"/>
              <wp:lineTo x="20866" y="18603"/>
              <wp:lineTo x="20866" y="0"/>
              <wp:lineTo x="0" y="0"/>
            </wp:wrapPolygon>
          </wp:wrapTight>
          <wp:docPr id="10" name="Picture 10" descr="http://mirrors.creativecommons.org/presskit/buttons/80x15/png/by-nc-sa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mirrors.creativecommons.org/presskit/buttons/80x15/png/by-nc-s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930" cy="132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pict w14:anchorId="11FAC71D">
        <v:rect id="Rectangle 53" o:spid="_x0000_s2063" style="position:absolute;margin-left:-40pt;margin-top:11.75pt;width:612pt;height:81.65pt;z-index:2517125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" filled="f" stroked="f">
          <w10:wrap type="through"/>
        </v:rect>
      </w:pict>
    </w:r>
    <w:r>
      <w:rPr>
        <w:noProof/>
      </w:rPr>
      <w:pict w14:anchorId="11FAC71E">
        <v:group id="Group 23" o:spid="_x0000_s2061" style="position:absolute;margin-left:99.05pt;margin-top:30.45pt;width:6.55pt;height:21.4pt;z-index:251713536;mso-position-horizontal-relative:text;mso-position-vertical-relative:text" coordorigin="2785,14591" coordsize="2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">
          <v:shape id="Freeform 24" o:spid="_x0000_s2062" style="position:absolute;left:2785;top:14591;width:0;height:394;visibility:visible;mso-wrap-style:square;v-text-anchor:top" coordsize="2,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XSAcIA&#10;AADbAAAADwAAAGRycy9kb3ducmV2LnhtbESP32rCMBTG7wXfIRxhN6KpG7qtMxYpDHbltPMBzpqz&#10;pqw5KUmm9e2NMPDy4/vz41sXg+3EiXxoHStYzDMQxLXTLTcKjl/vsxcQISJr7ByTggsFKDbj0Rpz&#10;7c58oFMVG5FGOOSowMTY51KG2pDFMHc9cfJ+nLcYk/SN1B7Padx28jHLVtJiy4lgsKfSUP1b/dkE&#10;efrc7y7V685826kh5GqFQ6nUw2TYvoGINMR7+L/9oRUsn+H2Jf0Aub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pdIBwgAAANsAAAAPAAAAAAAAAAAAAAAAAJgCAABkcnMvZG93&#10;bnJldi54bWxQSwUGAAAAAAQABAD1AAAAhwMAAAAA&#10;" path="m,l,395e" filled="f" strokecolor="#231f20" strokeweight=".25pt">
            <v:path arrowok="t" o:connecttype="custom" o:connectlocs="0,14591;0,14985" o:connectangles="0,0"/>
          </v:shape>
          <w10:wrap type="through"/>
        </v:group>
      </w:pict>
    </w:r>
    <w:r>
      <w:rPr>
        <w:noProof/>
      </w:rPr>
      <w:pict w14:anchorId="11FAC71F">
        <v:group id="Group 12" o:spid="_x0000_s2059" style="position:absolute;margin-left:-.15pt;margin-top:20.35pt;width:492.4pt;height:.1pt;z-index:251714560;mso-position-horizontal-relative:text;mso-position-vertical-relative:text" coordorigin="800,14388" coordsize="98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">
          <v:shape id="Freeform 13" o:spid="_x0000_s2060" style="position:absolute;left:800;top:14388;width:9848;height:0;visibility:visible;mso-wrap-style:square;v-text-anchor:top" coordsize="98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f0PsUA&#10;AADbAAAADwAAAGRycy9kb3ducmV2LnhtbESPT4vCMBTE7wt+h/AWvGmqoGg1igiCh92Cf8Drs3k2&#10;XZuX0mRt3U+/WRD2OMzMb5jlurOVeFDjS8cKRsMEBHHudMmFgvNpN5iB8AFZY+WYFDzJw3rVe1ti&#10;ql3LB3ocQyEihH2KCkwIdSqlzw1Z9ENXE0fv5hqLIcqmkLrBNsJtJcdJMpUWS44LBmvaGsrvx2+r&#10;4Gf/eZll13P2kX0979NRa27V5qBU/73bLEAE6sJ/+NXeawWTOfx9i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9/Q+xQAAANsAAAAPAAAAAAAAAAAAAAAAAJgCAABkcnMv&#10;ZG93bnJldi54bWxQSwUGAAAAAAQABAD1AAAAigMAAAAA&#10;" path="m,l9848,e" filled="f" strokecolor="#dfdfe3" strokeweight="4pt">
            <v:path arrowok="t" o:connecttype="custom" o:connectlocs="0,0;9848,0" o:connectangles="0,0"/>
          </v:shape>
          <w10:wrap type="through"/>
        </v:group>
      </w:pict>
    </w:r>
    <w:r>
      <w:rPr>
        <w:noProof/>
      </w:rPr>
      <w:pict w14:anchorId="11FAC720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106pt;margin-top:31.25pt;width:279.8pt;height:24.95pt;z-index:251715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" filled="f" stroked="f">
          <v:textbox inset="0,0,0,0">
            <w:txbxContent>
              <w:p w14:paraId="11FAC748" w14:textId="77777777" w:rsidR="002A5AD6" w:rsidRDefault="002A5AD6" w:rsidP="00C47034">
                <w:pPr>
                  <w:tabs>
                    <w:tab w:val="left" w:pos="1140"/>
                  </w:tabs>
                  <w:spacing w:after="0" w:line="185" w:lineRule="exact"/>
                  <w:ind w:right="-44"/>
                  <w:rPr>
                    <w:rFonts w:cstheme="minorHAnsi"/>
                    <w:color w:val="41343A"/>
                    <w:sz w:val="16"/>
                    <w:szCs w:val="16"/>
                  </w:rPr>
                </w:pPr>
                <w:r>
                  <w:rPr>
                    <w:rFonts w:eastAsia="Myriad Pro" w:cstheme="minorHAnsi"/>
                    <w:b/>
                    <w:bCs/>
                    <w:color w:val="41343A"/>
                    <w:spacing w:val="-4"/>
                    <w:sz w:val="16"/>
                    <w:szCs w:val="16"/>
                  </w:rPr>
                  <w:t>Topic X</w:t>
                </w:r>
                <w:r w:rsidRPr="00496446">
                  <w:rPr>
                    <w:rFonts w:eastAsia="Myriad Pro" w:cstheme="minorHAnsi"/>
                    <w:b/>
                    <w:bCs/>
                    <w:color w:val="41343A"/>
                    <w:sz w:val="16"/>
                    <w:szCs w:val="16"/>
                  </w:rPr>
                  <w:t>:</w:t>
                </w:r>
                <w:r w:rsidRPr="00496446">
                  <w:rPr>
                    <w:rFonts w:eastAsia="Myriad Pro" w:cstheme="minorHAnsi"/>
                    <w:b/>
                    <w:bCs/>
                    <w:color w:val="41343A"/>
                    <w:sz w:val="16"/>
                    <w:szCs w:val="16"/>
                  </w:rPr>
                  <w:tab/>
                </w:r>
                <w:r>
                  <w:rPr>
                    <w:rFonts w:cstheme="minorHAnsi"/>
                    <w:color w:val="41343A"/>
                    <w:sz w:val="16"/>
                    <w:szCs w:val="16"/>
                  </w:rPr>
                  <w:t>Topic Title</w:t>
                </w:r>
              </w:p>
              <w:p w14:paraId="11FAC749" w14:textId="0295E1B7" w:rsidR="002A5AD6" w:rsidRPr="002273E5" w:rsidRDefault="002A5AD6" w:rsidP="00C47034">
                <w:pPr>
                  <w:tabs>
                    <w:tab w:val="left" w:pos="1140"/>
                  </w:tabs>
                  <w:spacing w:after="0" w:line="185" w:lineRule="exact"/>
                  <w:ind w:right="-44"/>
                  <w:rPr>
                    <w:rFonts w:ascii="Calibri" w:eastAsia="Myriad Pro" w:hAnsi="Calibri" w:cs="Myriad Pro"/>
                    <w:sz w:val="16"/>
                    <w:szCs w:val="16"/>
                  </w:rPr>
                </w:pPr>
                <w:r w:rsidRPr="002273E5">
                  <w:rPr>
                    <w:rFonts w:ascii="Calibri" w:eastAsia="Myriad Pro" w:hAnsi="Calibri" w:cs="Myriad Pro"/>
                    <w:b/>
                    <w:bCs/>
                    <w:color w:val="41343A"/>
                    <w:sz w:val="16"/>
                    <w:szCs w:val="16"/>
                  </w:rPr>
                  <w:t>Date:</w:t>
                </w:r>
                <w:r w:rsidRPr="002273E5">
                  <w:rPr>
                    <w:rFonts w:ascii="Calibri" w:eastAsia="Myriad Pro" w:hAnsi="Calibri" w:cs="Myriad Pro"/>
                    <w:b/>
                    <w:bCs/>
                    <w:color w:val="41343A"/>
                    <w:sz w:val="16"/>
                    <w:szCs w:val="16"/>
                  </w:rPr>
                  <w:tab/>
                </w:r>
                <w:r w:rsidR="00E72669" w:rsidRPr="002273E5">
                  <w:rPr>
                    <w:rFonts w:ascii="Calibri" w:eastAsia="Myriad Pro" w:hAnsi="Calibri" w:cs="Myriad Pro"/>
                    <w:color w:val="41343A"/>
                    <w:sz w:val="16"/>
                    <w:szCs w:val="16"/>
                  </w:rPr>
                  <w:fldChar w:fldCharType="begin"/>
                </w:r>
                <w:r w:rsidRPr="002273E5">
                  <w:rPr>
                    <w:rFonts w:ascii="Calibri" w:eastAsia="Myriad Pro" w:hAnsi="Calibri" w:cs="Myriad Pro"/>
                    <w:color w:val="41343A"/>
                    <w:sz w:val="16"/>
                    <w:szCs w:val="16"/>
                  </w:rPr>
                  <w:instrText xml:space="preserve"> TIME \@ "M/d/yy" </w:instrText>
                </w:r>
                <w:r w:rsidR="00E72669" w:rsidRPr="002273E5">
                  <w:rPr>
                    <w:rFonts w:ascii="Calibri" w:eastAsia="Myriad Pro" w:hAnsi="Calibri" w:cs="Myriad Pro"/>
                    <w:color w:val="41343A"/>
                    <w:sz w:val="16"/>
                    <w:szCs w:val="16"/>
                  </w:rPr>
                  <w:fldChar w:fldCharType="separate"/>
                </w:r>
                <w:ins w:id="2" w:author="Kristen Zimmermann" w:date="2013-08-05T21:34:00Z">
                  <w:r w:rsidR="00DC5509">
                    <w:rPr>
                      <w:rFonts w:ascii="Calibri" w:eastAsia="Myriad Pro" w:hAnsi="Calibri" w:cs="Myriad Pro"/>
                      <w:noProof/>
                      <w:color w:val="41343A"/>
                      <w:sz w:val="16"/>
                      <w:szCs w:val="16"/>
                    </w:rPr>
                    <w:t>8/5/13</w:t>
                  </w:r>
                </w:ins>
                <w:del w:id="3" w:author="Kristen Zimmermann" w:date="2013-08-05T21:34:00Z">
                  <w:r w:rsidR="00563E3E" w:rsidDel="00DC5509">
                    <w:rPr>
                      <w:rFonts w:ascii="Calibri" w:eastAsia="Myriad Pro" w:hAnsi="Calibri" w:cs="Myriad Pro"/>
                      <w:noProof/>
                      <w:color w:val="41343A"/>
                      <w:sz w:val="16"/>
                      <w:szCs w:val="16"/>
                    </w:rPr>
                    <w:delText>7/26/13</w:delText>
                  </w:r>
                </w:del>
                <w:r w:rsidR="00E72669" w:rsidRPr="002273E5">
                  <w:rPr>
                    <w:rFonts w:ascii="Calibri" w:eastAsia="Myriad Pro" w:hAnsi="Calibri" w:cs="Myriad Pro"/>
                    <w:color w:val="41343A"/>
                    <w:sz w:val="16"/>
                    <w:szCs w:val="16"/>
                  </w:rPr>
                  <w:fldChar w:fldCharType="end"/>
                </w:r>
              </w:p>
              <w:p w14:paraId="11FAC74A" w14:textId="77777777" w:rsidR="002A5AD6" w:rsidRPr="002273E5" w:rsidRDefault="002A5AD6" w:rsidP="00C47034">
                <w:pPr>
                  <w:tabs>
                    <w:tab w:val="left" w:pos="1140"/>
                  </w:tabs>
                  <w:spacing w:before="28" w:after="0" w:line="240" w:lineRule="auto"/>
                  <w:ind w:right="-20"/>
                  <w:jc w:val="both"/>
                  <w:rPr>
                    <w:rFonts w:ascii="Calibri" w:eastAsia="Myriad Pro" w:hAnsi="Calibri" w:cs="Myriad Pro"/>
                    <w:sz w:val="16"/>
                    <w:szCs w:val="16"/>
                  </w:rPr>
                </w:pPr>
              </w:p>
            </w:txbxContent>
          </v:textbox>
          <w10:wrap type="through"/>
        </v:shape>
      </w:pict>
    </w:r>
    <w:r>
      <w:rPr>
        <w:noProof/>
      </w:rPr>
      <w:pict w14:anchorId="11FAC721">
        <v:shape id="Text Box 61" o:spid="_x0000_s2057" type="#_x0000_t202" style="position:absolute;margin-left:520.2pt;margin-top:37.65pt;width:19.8pt;height:13.4pt;z-index:251716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f//sgIAALI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" filled="f" stroked="f">
          <v:textbox inset="0,0,0,0">
            <w:txbxContent>
              <w:p w14:paraId="11FAC74B" w14:textId="77777777" w:rsidR="002A5AD6" w:rsidRPr="00797610" w:rsidRDefault="00E72669" w:rsidP="00C47034">
                <w:pPr>
                  <w:spacing w:after="0" w:line="247" w:lineRule="exact"/>
                  <w:ind w:left="20" w:right="-20"/>
                  <w:jc w:val="center"/>
                  <w:rPr>
                    <w:rFonts w:ascii="Calibri" w:eastAsia="Myriad Pro Black" w:hAnsi="Calibri" w:cs="Myriad Pro Black"/>
                    <w:b/>
                    <w:color w:val="B67764"/>
                  </w:rPr>
                </w:pPr>
                <w:r w:rsidRPr="00797610">
                  <w:rPr>
                    <w:rFonts w:ascii="Calibri" w:hAnsi="Calibri"/>
                    <w:b/>
                    <w:color w:val="B67764"/>
                  </w:rPr>
                  <w:fldChar w:fldCharType="begin"/>
                </w:r>
                <w:r w:rsidR="002A5AD6" w:rsidRPr="00797610">
                  <w:rPr>
                    <w:rFonts w:ascii="Calibri" w:eastAsia="Myriad Pro Black" w:hAnsi="Calibri" w:cs="Myriad Pro Black"/>
                    <w:b/>
                    <w:bCs/>
                    <w:color w:val="B67764"/>
                    <w:position w:val="1"/>
                  </w:rPr>
                  <w:instrText xml:space="preserve"> PAGE </w:instrText>
                </w:r>
                <w:r w:rsidRPr="00797610">
                  <w:rPr>
                    <w:rFonts w:ascii="Calibri" w:hAnsi="Calibri"/>
                    <w:b/>
                    <w:color w:val="B67764"/>
                  </w:rPr>
                  <w:fldChar w:fldCharType="separate"/>
                </w:r>
                <w:r w:rsidR="002A5AD6">
                  <w:rPr>
                    <w:rFonts w:ascii="Calibri" w:eastAsia="Myriad Pro Black" w:hAnsi="Calibri" w:cs="Myriad Pro Black"/>
                    <w:b/>
                    <w:bCs/>
                    <w:noProof/>
                    <w:color w:val="B67764"/>
                    <w:position w:val="1"/>
                  </w:rPr>
                  <w:t>1</w:t>
                </w:r>
                <w:r w:rsidRPr="00797610">
                  <w:rPr>
                    <w:rFonts w:ascii="Calibri" w:hAnsi="Calibri"/>
                    <w:b/>
                    <w:color w:val="B67764"/>
                  </w:rPr>
                  <w:fldChar w:fldCharType="end"/>
                </w:r>
              </w:p>
            </w:txbxContent>
          </v:textbox>
          <w10:wrap type="through"/>
        </v:shape>
      </w:pict>
    </w:r>
    <w:r>
      <w:rPr>
        <w:noProof/>
      </w:rPr>
      <w:pict w14:anchorId="11FAC722">
        <v:shape id="Text Box 62" o:spid="_x0000_s2056" type="#_x0000_t202" style="position:absolute;margin-left:-1.15pt;margin-top:63.7pt;width:165.6pt;height:7.95pt;z-index:251717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" filled="f" stroked="f">
          <v:textbox inset="0,0,0,0">
            <w:txbxContent>
              <w:p w14:paraId="11FAC74C" w14:textId="77777777" w:rsidR="002A5AD6" w:rsidRPr="002273E5" w:rsidRDefault="002A5AD6" w:rsidP="00C47034">
                <w:pPr>
                  <w:spacing w:after="0" w:line="240" w:lineRule="auto"/>
                  <w:ind w:left="20" w:right="-20"/>
                  <w:rPr>
                    <w:rFonts w:ascii="Calibri" w:eastAsia="Myriad Pro" w:hAnsi="Calibri" w:cs="Myriad Pro"/>
                    <w:sz w:val="12"/>
                    <w:szCs w:val="12"/>
                  </w:rPr>
                </w:pPr>
                <w:r w:rsidRPr="002273E5">
                  <w:rPr>
                    <w:rFonts w:ascii="Calibri" w:eastAsia="Myriad Pro" w:hAnsi="Calibri" w:cs="Myriad Pro"/>
                    <w:color w:val="41343A"/>
                    <w:sz w:val="12"/>
                    <w:szCs w:val="12"/>
                  </w:rPr>
                  <w:t>©</w:t>
                </w:r>
                <w:r w:rsidRPr="002273E5">
                  <w:rPr>
                    <w:rFonts w:ascii="Calibri" w:eastAsia="Myriad Pro" w:hAnsi="Calibri" w:cs="Myriad Pro"/>
                    <w:color w:val="41343A"/>
                    <w:spacing w:val="-5"/>
                    <w:sz w:val="12"/>
                    <w:szCs w:val="12"/>
                  </w:rPr>
                  <w:t xml:space="preserve"> </w:t>
                </w:r>
                <w:r>
                  <w:rPr>
                    <w:rFonts w:ascii="Calibri" w:eastAsia="Myriad Pro" w:hAnsi="Calibri" w:cs="Myriad Pro"/>
                    <w:color w:val="41343A"/>
                    <w:spacing w:val="-2"/>
                    <w:sz w:val="12"/>
                    <w:szCs w:val="12"/>
                  </w:rPr>
                  <w:t>2013</w:t>
                </w:r>
                <w:r w:rsidRPr="002273E5">
                  <w:rPr>
                    <w:rFonts w:ascii="Calibri" w:eastAsia="Myriad Pro" w:hAnsi="Calibri" w:cs="Myriad Pro"/>
                    <w:color w:val="41343A"/>
                    <w:spacing w:val="-5"/>
                    <w:sz w:val="12"/>
                    <w:szCs w:val="12"/>
                  </w:rPr>
                  <w:t xml:space="preserve"> </w:t>
                </w:r>
                <w:r w:rsidRPr="002273E5">
                  <w:rPr>
                    <w:rFonts w:ascii="Calibri" w:eastAsia="Myriad Pro" w:hAnsi="Calibri" w:cs="Myriad Pro"/>
                    <w:color w:val="41343A"/>
                    <w:spacing w:val="-4"/>
                    <w:sz w:val="12"/>
                    <w:szCs w:val="12"/>
                  </w:rPr>
                  <w:t>C</w:t>
                </w:r>
                <w:r w:rsidRPr="002273E5">
                  <w:rPr>
                    <w:rFonts w:ascii="Calibri" w:eastAsia="Myriad Pro" w:hAnsi="Calibri" w:cs="Myriad Pro"/>
                    <w:color w:val="41343A"/>
                    <w:spacing w:val="-2"/>
                    <w:sz w:val="12"/>
                    <w:szCs w:val="12"/>
                  </w:rPr>
                  <w:t>ommo</w:t>
                </w:r>
                <w:r w:rsidRPr="002273E5">
                  <w:rPr>
                    <w:rFonts w:ascii="Calibri" w:eastAsia="Myriad Pro" w:hAnsi="Calibri" w:cs="Myriad Pro"/>
                    <w:color w:val="41343A"/>
                    <w:sz w:val="12"/>
                    <w:szCs w:val="12"/>
                  </w:rPr>
                  <w:t>n</w:t>
                </w:r>
                <w:r w:rsidRPr="002273E5">
                  <w:rPr>
                    <w:rFonts w:ascii="Calibri" w:eastAsia="Myriad Pro" w:hAnsi="Calibri" w:cs="Myriad Pro"/>
                    <w:color w:val="41343A"/>
                    <w:spacing w:val="-5"/>
                    <w:sz w:val="12"/>
                    <w:szCs w:val="12"/>
                  </w:rPr>
                  <w:t xml:space="preserve"> </w:t>
                </w:r>
                <w:r w:rsidRPr="002273E5">
                  <w:rPr>
                    <w:rFonts w:ascii="Calibri" w:eastAsia="Myriad Pro" w:hAnsi="Calibri" w:cs="Myriad Pro"/>
                    <w:color w:val="41343A"/>
                    <w:spacing w:val="-4"/>
                    <w:sz w:val="12"/>
                    <w:szCs w:val="12"/>
                  </w:rPr>
                  <w:t>C</w:t>
                </w:r>
                <w:r w:rsidRPr="002273E5">
                  <w:rPr>
                    <w:rFonts w:ascii="Calibri" w:eastAsia="Myriad Pro" w:hAnsi="Calibri" w:cs="Myriad Pro"/>
                    <w:color w:val="41343A"/>
                    <w:spacing w:val="-2"/>
                    <w:sz w:val="12"/>
                    <w:szCs w:val="12"/>
                  </w:rPr>
                  <w:t>o</w:t>
                </w:r>
                <w:r w:rsidRPr="002273E5">
                  <w:rPr>
                    <w:rFonts w:ascii="Calibri" w:eastAsia="Myriad Pro" w:hAnsi="Calibri" w:cs="Myriad Pro"/>
                    <w:color w:val="41343A"/>
                    <w:spacing w:val="-4"/>
                    <w:sz w:val="12"/>
                    <w:szCs w:val="12"/>
                  </w:rPr>
                  <w:t>re</w:t>
                </w:r>
                <w:r w:rsidRPr="002273E5">
                  <w:rPr>
                    <w:rFonts w:ascii="Calibri" w:eastAsia="Myriad Pro" w:hAnsi="Calibri" w:cs="Myriad Pro"/>
                    <w:color w:val="41343A"/>
                    <w:sz w:val="12"/>
                    <w:szCs w:val="12"/>
                  </w:rPr>
                  <w:t>,</w:t>
                </w:r>
                <w:r w:rsidRPr="002273E5">
                  <w:rPr>
                    <w:rFonts w:ascii="Calibri" w:eastAsia="Myriad Pro" w:hAnsi="Calibri" w:cs="Myriad Pro"/>
                    <w:color w:val="41343A"/>
                    <w:spacing w:val="-5"/>
                    <w:sz w:val="12"/>
                    <w:szCs w:val="12"/>
                  </w:rPr>
                  <w:t xml:space="preserve"> </w:t>
                </w:r>
                <w:r w:rsidRPr="002273E5">
                  <w:rPr>
                    <w:rFonts w:ascii="Calibri" w:eastAsia="Myriad Pro" w:hAnsi="Calibri" w:cs="Myriad Pro"/>
                    <w:color w:val="41343A"/>
                    <w:spacing w:val="-1"/>
                    <w:sz w:val="12"/>
                    <w:szCs w:val="12"/>
                  </w:rPr>
                  <w:t>I</w:t>
                </w:r>
                <w:r w:rsidRPr="002273E5">
                  <w:rPr>
                    <w:rFonts w:ascii="Calibri" w:eastAsia="Myriad Pro" w:hAnsi="Calibri" w:cs="Myriad Pro"/>
                    <w:color w:val="41343A"/>
                    <w:spacing w:val="-2"/>
                    <w:sz w:val="12"/>
                    <w:szCs w:val="12"/>
                  </w:rPr>
                  <w:t>n</w:t>
                </w:r>
                <w:r w:rsidRPr="002273E5">
                  <w:rPr>
                    <w:rFonts w:ascii="Calibri" w:eastAsia="Myriad Pro" w:hAnsi="Calibri" w:cs="Myriad Pro"/>
                    <w:color w:val="41343A"/>
                    <w:spacing w:val="-4"/>
                    <w:sz w:val="12"/>
                    <w:szCs w:val="12"/>
                  </w:rPr>
                  <w:t>c</w:t>
                </w:r>
                <w:r>
                  <w:rPr>
                    <w:rFonts w:ascii="Calibri" w:eastAsia="Myriad Pro" w:hAnsi="Calibri" w:cs="Myriad Pro"/>
                    <w:color w:val="41343A"/>
                    <w:spacing w:val="-4"/>
                    <w:sz w:val="12"/>
                    <w:szCs w:val="12"/>
                  </w:rPr>
                  <w:t xml:space="preserve">. </w:t>
                </w:r>
                <w:hyperlink r:id="rId3" w:history="1">
                  <w:proofErr w:type="gramStart"/>
                  <w:r w:rsidRPr="00E01F83">
                    <w:rPr>
                      <w:rStyle w:val="Hyperlink"/>
                      <w:rFonts w:ascii="Calibri" w:eastAsia="Myriad Pro" w:hAnsi="Calibri" w:cs="Myriad Pro"/>
                      <w:color w:val="41343A"/>
                      <w:spacing w:val="-4"/>
                      <w:sz w:val="12"/>
                      <w:szCs w:val="12"/>
                      <w:u w:val="none"/>
                    </w:rPr>
                    <w:t>Some</w:t>
                  </w:r>
                  <w:proofErr w:type="gramEnd"/>
                  <w:r w:rsidRPr="00E01F83">
                    <w:rPr>
                      <w:rStyle w:val="Hyperlink"/>
                      <w:rFonts w:ascii="Calibri" w:eastAsia="Myriad Pro" w:hAnsi="Calibri" w:cs="Myriad Pro"/>
                      <w:color w:val="41343A"/>
                      <w:spacing w:val="-4"/>
                      <w:sz w:val="12"/>
                      <w:szCs w:val="12"/>
                      <w:u w:val="none"/>
                    </w:rPr>
                    <w:t xml:space="preserve"> rights reserved.</w:t>
                  </w:r>
                </w:hyperlink>
                <w:r>
                  <w:rPr>
                    <w:rFonts w:ascii="Calibri" w:eastAsia="Myriad Pro" w:hAnsi="Calibri" w:cs="Myriad Pro"/>
                    <w:color w:val="41343A"/>
                    <w:spacing w:val="-4"/>
                    <w:sz w:val="12"/>
                    <w:szCs w:val="12"/>
                  </w:rPr>
                  <w:t xml:space="preserve"> </w:t>
                </w:r>
                <w:r w:rsidRPr="002273E5">
                  <w:rPr>
                    <w:rFonts w:ascii="Calibri" w:eastAsia="Myriad Pro" w:hAnsi="Calibri" w:cs="Myriad Pro"/>
                    <w:b/>
                    <w:bCs/>
                    <w:color w:val="41343A"/>
                    <w:spacing w:val="-4"/>
                    <w:sz w:val="12"/>
                    <w:szCs w:val="12"/>
                  </w:rPr>
                  <w:t>c</w:t>
                </w:r>
                <w:r w:rsidRPr="002273E5">
                  <w:rPr>
                    <w:rFonts w:ascii="Calibri" w:eastAsia="Myriad Pro" w:hAnsi="Calibri" w:cs="Myriad Pro"/>
                    <w:b/>
                    <w:bCs/>
                    <w:color w:val="41343A"/>
                    <w:spacing w:val="-2"/>
                    <w:sz w:val="12"/>
                    <w:szCs w:val="12"/>
                  </w:rPr>
                  <w:t>ommon</w:t>
                </w:r>
                <w:r w:rsidRPr="002273E5">
                  <w:rPr>
                    <w:rFonts w:ascii="Calibri" w:eastAsia="Myriad Pro" w:hAnsi="Calibri" w:cs="Myriad Pro"/>
                    <w:b/>
                    <w:bCs/>
                    <w:color w:val="41343A"/>
                    <w:spacing w:val="-4"/>
                    <w:sz w:val="12"/>
                    <w:szCs w:val="12"/>
                  </w:rPr>
                  <w:t>c</w:t>
                </w:r>
                <w:r w:rsidRPr="002273E5">
                  <w:rPr>
                    <w:rFonts w:ascii="Calibri" w:eastAsia="Myriad Pro" w:hAnsi="Calibri" w:cs="Myriad Pro"/>
                    <w:b/>
                    <w:bCs/>
                    <w:color w:val="41343A"/>
                    <w:spacing w:val="-2"/>
                    <w:sz w:val="12"/>
                    <w:szCs w:val="12"/>
                  </w:rPr>
                  <w:t>o</w:t>
                </w:r>
                <w:r w:rsidRPr="002273E5">
                  <w:rPr>
                    <w:rFonts w:ascii="Calibri" w:eastAsia="Myriad Pro" w:hAnsi="Calibri" w:cs="Myriad Pro"/>
                    <w:b/>
                    <w:bCs/>
                    <w:color w:val="41343A"/>
                    <w:spacing w:val="-3"/>
                    <w:sz w:val="12"/>
                    <w:szCs w:val="12"/>
                  </w:rPr>
                  <w:t>r</w:t>
                </w:r>
                <w:r w:rsidRPr="002273E5">
                  <w:rPr>
                    <w:rFonts w:ascii="Calibri" w:eastAsia="Myriad Pro" w:hAnsi="Calibri" w:cs="Myriad Pro"/>
                    <w:b/>
                    <w:bCs/>
                    <w:color w:val="41343A"/>
                    <w:spacing w:val="-4"/>
                    <w:sz w:val="12"/>
                    <w:szCs w:val="12"/>
                  </w:rPr>
                  <w:t>e</w:t>
                </w:r>
                <w:r w:rsidRPr="002273E5">
                  <w:rPr>
                    <w:rFonts w:ascii="Calibri" w:eastAsia="Myriad Pro" w:hAnsi="Calibri" w:cs="Myriad Pro"/>
                    <w:b/>
                    <w:bCs/>
                    <w:color w:val="41343A"/>
                    <w:spacing w:val="-2"/>
                    <w:sz w:val="12"/>
                    <w:szCs w:val="12"/>
                  </w:rPr>
                  <w:t>.o</w:t>
                </w:r>
                <w:r w:rsidRPr="002273E5">
                  <w:rPr>
                    <w:rFonts w:ascii="Calibri" w:eastAsia="Myriad Pro" w:hAnsi="Calibri" w:cs="Myriad Pro"/>
                    <w:b/>
                    <w:bCs/>
                    <w:color w:val="41343A"/>
                    <w:spacing w:val="-3"/>
                    <w:sz w:val="12"/>
                    <w:szCs w:val="12"/>
                  </w:rPr>
                  <w:t>r</w:t>
                </w:r>
                <w:r w:rsidRPr="002273E5">
                  <w:rPr>
                    <w:rFonts w:ascii="Calibri" w:eastAsia="Myriad Pro" w:hAnsi="Calibri" w:cs="Myriad Pro"/>
                    <w:b/>
                    <w:bCs/>
                    <w:color w:val="41343A"/>
                    <w:sz w:val="12"/>
                    <w:szCs w:val="12"/>
                  </w:rPr>
                  <w:t>g</w:t>
                </w:r>
              </w:p>
            </w:txbxContent>
          </v:textbox>
          <w10:wrap type="through"/>
        </v:shape>
      </w:pict>
    </w:r>
    <w:r w:rsidR="002A5AD6">
      <w:rPr>
        <w:noProof/>
      </w:rPr>
      <w:drawing>
        <wp:anchor distT="0" distB="0" distL="114300" distR="114300" simplePos="0" relativeHeight="251718656" behindDoc="0" locked="0" layoutInCell="1" allowOverlap="1" wp14:anchorId="11FAC723" wp14:editId="11FAC724">
          <wp:simplePos x="0" y="0"/>
          <wp:positionH relativeFrom="column">
            <wp:posOffset>-14605</wp:posOffset>
          </wp:positionH>
          <wp:positionV relativeFrom="paragraph">
            <wp:posOffset>382879</wp:posOffset>
          </wp:positionV>
          <wp:extent cx="1157605" cy="279369"/>
          <wp:effectExtent l="0" t="0" r="4445" b="6985"/>
          <wp:wrapThrough wrapText="bothSides">
            <wp:wrapPolygon edited="0">
              <wp:start x="0" y="0"/>
              <wp:lineTo x="0" y="20665"/>
              <wp:lineTo x="21327" y="20665"/>
              <wp:lineTo x="21327" y="0"/>
              <wp:lineTo x="0" y="0"/>
            </wp:wrapPolygon>
          </wp:wrapThrough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Picture 63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7605" cy="27936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pict w14:anchorId="11FAC725">
        <v:shape id="_x0000_s2055" type="#_x0000_t202" style="position:absolute;margin-left:335.25pt;margin-top:63.7pt;width:208.5pt;height:14.25pt;z-index:251720704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d70sgIAALU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" filled="f" stroked="f">
          <v:textbox inset="0,0,0,0">
            <w:txbxContent>
              <w:p w14:paraId="11FAC74D" w14:textId="77777777" w:rsidR="002A5AD6" w:rsidRPr="00854DA7" w:rsidRDefault="002A5AD6" w:rsidP="00C47034">
                <w:pPr>
                  <w:spacing w:after="0" w:line="240" w:lineRule="auto"/>
                  <w:rPr>
                    <w:rFonts w:eastAsia="Myriad Pro" w:cstheme="minorHAnsi"/>
                    <w:sz w:val="12"/>
                    <w:szCs w:val="12"/>
                  </w:rPr>
                </w:pPr>
                <w:r w:rsidRPr="00854DA7">
                  <w:rPr>
                    <w:rFonts w:cstheme="minorHAnsi"/>
                    <w:color w:val="000000"/>
                    <w:sz w:val="12"/>
                    <w:szCs w:val="20"/>
                  </w:rPr>
                  <w:t xml:space="preserve">This work is licensed under a </w:t>
                </w:r>
                <w:r w:rsidRPr="00854DA7">
                  <w:rPr>
                    <w:rFonts w:cstheme="minorHAnsi"/>
                    <w:color w:val="000000"/>
                    <w:sz w:val="12"/>
                    <w:szCs w:val="20"/>
                  </w:rPr>
                  <w:br/>
                </w:r>
                <w:hyperlink r:id="rId5" w:history="1">
                  <w:r w:rsidRPr="0058532F">
                    <w:rPr>
                      <w:rFonts w:cstheme="minorHAnsi"/>
                      <w:color w:val="0000FF"/>
                      <w:sz w:val="12"/>
                      <w:szCs w:val="20"/>
                      <w:u w:val="single"/>
                    </w:rPr>
                    <w:t>Creative Commons Attribution-</w:t>
                  </w:r>
                  <w:proofErr w:type="spellStart"/>
                  <w:r w:rsidRPr="0058532F">
                    <w:rPr>
                      <w:rFonts w:cstheme="minorHAnsi"/>
                      <w:color w:val="0000FF"/>
                      <w:sz w:val="12"/>
                      <w:szCs w:val="20"/>
                      <w:u w:val="single"/>
                    </w:rPr>
                    <w:t>NonCommercial</w:t>
                  </w:r>
                  <w:proofErr w:type="spellEnd"/>
                  <w:r w:rsidRPr="0058532F">
                    <w:rPr>
                      <w:rFonts w:cstheme="minorHAnsi"/>
                      <w:color w:val="0000FF"/>
                      <w:sz w:val="12"/>
                      <w:szCs w:val="20"/>
                      <w:u w:val="single"/>
                    </w:rPr>
                    <w:t>-</w:t>
                  </w:r>
                  <w:proofErr w:type="spellStart"/>
                  <w:r w:rsidRPr="0058532F">
                    <w:rPr>
                      <w:rFonts w:cstheme="minorHAnsi"/>
                      <w:color w:val="0000FF"/>
                      <w:sz w:val="12"/>
                      <w:szCs w:val="20"/>
                      <w:u w:val="single"/>
                    </w:rPr>
                    <w:t>ShareAlike</w:t>
                  </w:r>
                  <w:proofErr w:type="spellEnd"/>
                  <w:r w:rsidRPr="0058532F">
                    <w:rPr>
                      <w:rFonts w:cstheme="minorHAnsi"/>
                      <w:color w:val="0000FF"/>
                      <w:sz w:val="12"/>
                      <w:szCs w:val="20"/>
                      <w:u w:val="single"/>
                    </w:rPr>
                    <w:t xml:space="preserve"> 3.0 </w:t>
                  </w:r>
                  <w:proofErr w:type="spellStart"/>
                  <w:r w:rsidRPr="0058532F">
                    <w:rPr>
                      <w:rFonts w:cstheme="minorHAnsi"/>
                      <w:color w:val="0000FF"/>
                      <w:sz w:val="12"/>
                      <w:szCs w:val="20"/>
                      <w:u w:val="single"/>
                    </w:rPr>
                    <w:t>Unported</w:t>
                  </w:r>
                  <w:proofErr w:type="spellEnd"/>
                  <w:r w:rsidRPr="0058532F">
                    <w:rPr>
                      <w:rFonts w:cstheme="minorHAnsi"/>
                      <w:color w:val="0000FF"/>
                      <w:sz w:val="12"/>
                      <w:szCs w:val="20"/>
                      <w:u w:val="single"/>
                    </w:rPr>
                    <w:t xml:space="preserve"> License.</w:t>
                  </w:r>
                </w:hyperlink>
                <w:r w:rsidRPr="00854DA7">
                  <w:rPr>
                    <w:rFonts w:cstheme="minorHAnsi"/>
                    <w:color w:val="000000"/>
                    <w:sz w:val="12"/>
                    <w:szCs w:val="20"/>
                  </w:rPr>
                  <w:t xml:space="preserve"> </w:t>
                </w:r>
              </w:p>
            </w:txbxContent>
          </v:textbox>
          <w10:wrap anchorx="margin"/>
        </v:shape>
      </w:pict>
    </w:r>
    <w:r w:rsidR="002A5AD6">
      <w:rPr>
        <w:noProof/>
      </w:rPr>
      <w:drawing>
        <wp:anchor distT="0" distB="0" distL="114300" distR="114300" simplePos="0" relativeHeight="251719680" behindDoc="0" locked="0" layoutInCell="1" allowOverlap="1" wp14:anchorId="11FAC726" wp14:editId="11FAC727">
          <wp:simplePos x="0" y="0"/>
          <wp:positionH relativeFrom="column">
            <wp:posOffset>5019040</wp:posOffset>
          </wp:positionH>
          <wp:positionV relativeFrom="paragraph">
            <wp:posOffset>390525</wp:posOffset>
          </wp:positionV>
          <wp:extent cx="1249680" cy="342900"/>
          <wp:effectExtent l="0" t="0" r="0" b="12700"/>
          <wp:wrapThrough wrapText="bothSides">
            <wp:wrapPolygon edited="0">
              <wp:start x="0" y="0"/>
              <wp:lineTo x="0" y="20800"/>
              <wp:lineTo x="21073" y="20800"/>
              <wp:lineTo x="21073" y="0"/>
              <wp:lineTo x="0" y="0"/>
            </wp:wrapPolygon>
          </wp:wrapThrough>
          <wp:docPr id="87" name="Picture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8B7EA9" w14:textId="77777777" w:rsidR="00461CE0" w:rsidRDefault="00461CE0">
      <w:pPr>
        <w:spacing w:after="0" w:line="240" w:lineRule="auto"/>
      </w:pPr>
      <w:r>
        <w:separator/>
      </w:r>
    </w:p>
  </w:footnote>
  <w:footnote w:type="continuationSeparator" w:id="0">
    <w:p w14:paraId="12FFED08" w14:textId="77777777" w:rsidR="00461CE0" w:rsidRDefault="00461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AC6F3" w14:textId="77777777" w:rsidR="002A5AD6" w:rsidRDefault="00461CE0" w:rsidP="00FA5208">
    <w:pPr>
      <w:tabs>
        <w:tab w:val="center" w:pos="49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00" w:lineRule="exact"/>
      <w:rPr>
        <w:sz w:val="20"/>
        <w:szCs w:val="20"/>
      </w:rPr>
    </w:pPr>
    <w:r>
      <w:rPr>
        <w:noProof/>
        <w:sz w:val="20"/>
        <w:szCs w:val="20"/>
      </w:rPr>
      <w:pict w14:anchorId="11FAC6FF">
        <v:shapetype id="_x0000_t202" coordsize="21600,21600" o:spt="202" path="m,l,21600r21600,l21600,xe">
          <v:stroke joinstyle="miter"/>
          <v:path gradientshapeok="t" o:connecttype="rect"/>
        </v:shapetype>
        <v:shape id="Text Box 43" o:spid="_x0000_s2088" type="#_x0000_t202" style="position:absolute;margin-left:254pt;margin-top:4.1pt;width:193.4pt;height:18pt;z-index:251784192;visibility:visible;mso-width-relative:margin;mso-height-relative:margin;v-text-anchor:midd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" filled="f" stroked="f">
          <v:textbox inset="6e-5mm,0,0,0">
            <w:txbxContent>
              <w:p w14:paraId="11FAC732" w14:textId="77777777" w:rsidR="002A5AD6" w:rsidRPr="00701388" w:rsidRDefault="002A5AD6" w:rsidP="00FA5208">
                <w:pPr>
                  <w:pStyle w:val="ny-module-overview"/>
                  <w:rPr>
                    <w:color w:val="5A657A"/>
                  </w:rPr>
                </w:pPr>
                <w:r>
                  <w:rPr>
                    <w:color w:val="5A657A"/>
                  </w:rPr>
                  <w:t>Lesson 16</w:t>
                </w:r>
              </w:p>
            </w:txbxContent>
          </v:textbox>
          <w10:wrap type="through"/>
        </v:shape>
      </w:pict>
    </w:r>
    <w:r>
      <w:rPr>
        <w:noProof/>
      </w:rPr>
      <w:pict w14:anchorId="11FAC700">
        <v:shape id="Text Box 26" o:spid="_x0000_s2087" type="#_x0000_t202" style="position:absolute;margin-left:459pt;margin-top:5.25pt;width:28.85pt;height:16.65pt;z-index:251783168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I4jsAIAALE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" filled="f" stroked="f">
          <v:textbox inset="0,0,0,0">
            <w:txbxContent>
              <w:p w14:paraId="11FAC733" w14:textId="77777777" w:rsidR="002A5AD6" w:rsidRPr="002273E5" w:rsidRDefault="002A5AD6" w:rsidP="00FA5208">
                <w:pPr>
                  <w:spacing w:after="0" w:line="322" w:lineRule="exact"/>
                  <w:ind w:left="20" w:right="-64"/>
                  <w:jc w:val="center"/>
                  <w:rPr>
                    <w:rFonts w:ascii="Calibri" w:eastAsia="Myriad Pro" w:hAnsi="Calibri" w:cs="Myriad Pro"/>
                    <w:sz w:val="29"/>
                    <w:szCs w:val="29"/>
                  </w:rPr>
                </w:pPr>
                <w:r>
                  <w:rPr>
                    <w:rFonts w:ascii="Calibri" w:eastAsia="Myriad Pro" w:hAnsi="Calibri" w:cs="Myriad Pro"/>
                    <w:b/>
                    <w:bCs/>
                    <w:color w:val="FFFFFF"/>
                    <w:position w:val="1"/>
                    <w:sz w:val="29"/>
                    <w:szCs w:val="29"/>
                  </w:rPr>
                  <w:t>6</w:t>
                </w:r>
                <w:r>
                  <w:rPr>
                    <w:rFonts w:ascii="Calibri" w:eastAsia="Myriad Pro" w:hAnsi="Calibri" w:cs="Calibri"/>
                    <w:b/>
                    <w:bCs/>
                    <w:color w:val="FFFFFF"/>
                    <w:position w:val="1"/>
                    <w:sz w:val="29"/>
                    <w:szCs w:val="29"/>
                  </w:rPr>
                  <w:t>•1</w:t>
                </w:r>
              </w:p>
            </w:txbxContent>
          </v:textbox>
          <w10:wrap type="through"/>
        </v:shape>
      </w:pict>
    </w:r>
    <w:r>
      <w:rPr>
        <w:noProof/>
        <w:sz w:val="20"/>
        <w:szCs w:val="20"/>
      </w:rPr>
      <w:pict w14:anchorId="11FAC701">
        <v:shape id="Text Box 27" o:spid="_x0000_s2086" type="#_x0000_t202" style="position:absolute;margin-left:8pt;margin-top:7.65pt;width:272.15pt;height:12.2pt;z-index:251782144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" filled="f" stroked="f">
          <v:textbox inset="0,0,0,0">
            <w:txbxContent>
              <w:p w14:paraId="11FAC734" w14:textId="77777777" w:rsidR="002A5AD6" w:rsidRPr="002273E5" w:rsidRDefault="002A5AD6" w:rsidP="00FA5208">
                <w:pPr>
                  <w:spacing w:after="0" w:line="206" w:lineRule="exact"/>
                  <w:ind w:left="20" w:right="-47"/>
                  <w:rPr>
                    <w:rFonts w:ascii="Calibri" w:eastAsia="Myriad Pro" w:hAnsi="Calibri" w:cs="Myriad Pro"/>
                    <w:b/>
                    <w:sz w:val="18"/>
                    <w:szCs w:val="18"/>
                  </w:rPr>
                </w:pPr>
                <w:r>
                  <w:rPr>
                    <w:rFonts w:ascii="Calibri" w:eastAsia="Myriad Pro" w:hAnsi="Calibri" w:cs="Myriad Pro"/>
                    <w:b/>
                    <w:bCs/>
                    <w:color w:val="5B657A"/>
                    <w:spacing w:val="9"/>
                    <w:sz w:val="18"/>
                    <w:szCs w:val="18"/>
                  </w:rPr>
                  <w:t>NYS COMMON</w:t>
                </w:r>
                <w:r w:rsidRPr="002273E5">
                  <w:rPr>
                    <w:rFonts w:ascii="Calibri" w:eastAsia="Myriad Pro" w:hAnsi="Calibri" w:cs="Myriad Pro"/>
                    <w:b/>
                    <w:bCs/>
                    <w:color w:val="5B657A"/>
                    <w:spacing w:val="9"/>
                    <w:sz w:val="18"/>
                    <w:szCs w:val="18"/>
                  </w:rPr>
                  <w:t xml:space="preserve"> CORE MATHEMATICS CURRICULUM</w:t>
                </w:r>
              </w:p>
            </w:txbxContent>
          </v:textbox>
          <w10:wrap type="through"/>
        </v:shape>
      </w:pict>
    </w:r>
    <w:r>
      <w:rPr>
        <w:noProof/>
      </w:rPr>
      <w:pict w14:anchorId="11FAC702">
        <v:shape id="Freeform 1" o:spid="_x0000_s2085" style="position:absolute;margin-left:2pt;margin-top:3.35pt;width:453.4pt;height:20pt;flip:x;z-index:251779072;visibility:visible;v-text-anchor:middle" coordsize="5758815,254544" o:spt="100" wrapcoords="-9519 0 -9519 245116 5758815 245116 5758815 75420 5749296 37710 5711221 0 -9519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" adj="-11796480,,5400" path="m,l5672718,v47550,,86097,38547,86097,86097l5758815,254544,,254544,,xe" fillcolor="#ede0d9" stroked="f">
          <v:stroke joinstyle="miter"/>
          <v:formulas/>
          <v:path arrowok="t" o:connecttype="custom" o:connectlocs="0,0;567,0;576,9;576,25;0,25;0,0" o:connectangles="0,0,0,0,0,0" textboxrect="0,0,5758815,254544"/>
          <v:textbox inset="0,0,0">
            <w:txbxContent>
              <w:p w14:paraId="11FAC735" w14:textId="77777777" w:rsidR="002A5AD6" w:rsidRDefault="002A5AD6" w:rsidP="00FA5208">
                <w:pPr>
                  <w:jc w:val="center"/>
                </w:pPr>
              </w:p>
              <w:p w14:paraId="11FAC736" w14:textId="77777777" w:rsidR="002A5AD6" w:rsidRDefault="002A5AD6" w:rsidP="00FA5208">
                <w:pPr>
                  <w:jc w:val="center"/>
                </w:pPr>
              </w:p>
              <w:p w14:paraId="11FAC737" w14:textId="77777777" w:rsidR="002A5AD6" w:rsidRDefault="002A5AD6" w:rsidP="00FA5208"/>
            </w:txbxContent>
          </v:textbox>
          <w10:wrap type="through"/>
        </v:shape>
      </w:pict>
    </w:r>
    <w:r>
      <w:rPr>
        <w:noProof/>
        <w:sz w:val="20"/>
        <w:szCs w:val="20"/>
      </w:rPr>
      <w:pict w14:anchorId="11FAC703">
        <v:shape id="Freeform 3" o:spid="_x0000_s2084" style="position:absolute;margin-left:458.45pt;margin-top:3.35pt;width:34.85pt;height:20pt;z-index:251778048;visibility:visible;v-text-anchor:middle" coordsize="443230,254544" o:spt="100" wrapcoords="-9635 0 -9635 245116 443230 245116 443230 75420 433595 37710 395053 0 -963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" adj="-11796480,,5400" path="m,l357133,v47550,,86097,38547,86097,86097l443230,254544,,254544,,xe" fillcolor="#6b6d79" stroked="f">
          <v:stroke joinstyle="miter"/>
          <v:formulas/>
          <v:path arrowok="t" o:connecttype="custom" o:connectlocs="0,0;36,0;44,9;44,25;0,25;0,0" o:connectangles="0,0,0,0,0,0" textboxrect="0,0,443230,254544"/>
          <v:textbox inset="0,0,0">
            <w:txbxContent>
              <w:p w14:paraId="11FAC738" w14:textId="77777777" w:rsidR="002A5AD6" w:rsidRDefault="002A5AD6" w:rsidP="00FA5208">
                <w:pPr>
                  <w:jc w:val="center"/>
                </w:pPr>
                <w:r>
                  <w:t xml:space="preserve">  </w:t>
                </w:r>
              </w:p>
            </w:txbxContent>
          </v:textbox>
          <w10:wrap type="through"/>
        </v:shape>
      </w:pict>
    </w:r>
  </w:p>
  <w:p w14:paraId="11FAC6F4" w14:textId="77777777" w:rsidR="002A5AD6" w:rsidRPr="00015AD5" w:rsidRDefault="00461CE0" w:rsidP="00FA5208">
    <w:pPr>
      <w:pStyle w:val="Header"/>
    </w:pPr>
    <w:r>
      <w:rPr>
        <w:noProof/>
      </w:rPr>
      <w:pict w14:anchorId="11FAC704">
        <v:group id="_x0000_s2052" style="position:absolute;margin-left:518.6pt;margin-top:-7.45pt;width:22.3pt;height:22.3pt;z-index:251771904" coordorigin="11065,534" coordsize="576,576">
          <v:oval id="_x0000_s2053" style="position:absolute;left:11065;top:534;width:576;height:576;mso-position-horizontal-relative:margin;mso-position-vertical-relative:margin" fillcolor="#00789c" strokecolor="#00789c"/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4" type="#_x0000_t136" style="position:absolute;left:11195;top:664;width:316;height:346;mso-position-horizontal-relative:margin;mso-position-vertical-relative:margin" fillcolor="#eaeef2" stroked="f">
            <v:stroke r:id="rId1" o:title=""/>
            <v:shadow color="#868686"/>
            <v:textpath style="font-family:&quot;Calibri&quot;;font-size:20pt;font-weight:bold;v-text-kern:t" trim="t" fitpath="t" string="T"/>
          </v:shape>
        </v:group>
      </w:pict>
    </w:r>
  </w:p>
  <w:p w14:paraId="11FAC6F5" w14:textId="50CC0562" w:rsidR="002A5AD6" w:rsidRPr="005920C2" w:rsidRDefault="002A5AD6" w:rsidP="00FA5208">
    <w:pPr>
      <w:pStyle w:val="Header"/>
    </w:pPr>
  </w:p>
  <w:p w14:paraId="11FAC6F6" w14:textId="77777777" w:rsidR="002A5AD6" w:rsidRPr="006C5A78" w:rsidRDefault="002A5AD6" w:rsidP="00FA5208">
    <w:pPr>
      <w:pStyle w:val="Header"/>
    </w:pPr>
  </w:p>
  <w:p w14:paraId="11FAC6F7" w14:textId="77777777" w:rsidR="002A5AD6" w:rsidRPr="00FA5208" w:rsidRDefault="002A5AD6" w:rsidP="00FA52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AC6F9" w14:textId="77777777" w:rsidR="002A5AD6" w:rsidRDefault="00461CE0" w:rsidP="00E815D3">
    <w:pPr>
      <w:tabs>
        <w:tab w:val="center" w:pos="49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00" w:lineRule="exact"/>
      <w:rPr>
        <w:sz w:val="20"/>
        <w:szCs w:val="20"/>
      </w:rPr>
    </w:pPr>
    <w:r>
      <w:rPr>
        <w:noProof/>
        <w:sz w:val="20"/>
        <w:szCs w:val="20"/>
      </w:rPr>
      <w:pict w14:anchorId="11FAC714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71" type="#_x0000_t202" style="position:absolute;margin-left:254pt;margin-top:4.6pt;width:193.4pt;height:18.1pt;z-index:2517473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" filled="f" stroked="f">
          <v:textbox inset="6e-5mm,0,0,0">
            <w:txbxContent>
              <w:p w14:paraId="11FAC741" w14:textId="77777777" w:rsidR="002A5AD6" w:rsidRPr="00701388" w:rsidRDefault="002A5AD6" w:rsidP="00E815D3">
                <w:pPr>
                  <w:pStyle w:val="ny-module-overview"/>
                  <w:rPr>
                    <w:color w:val="5A657A"/>
                  </w:rPr>
                </w:pPr>
                <w:r>
                  <w:rPr>
                    <w:color w:val="5A657A"/>
                  </w:rPr>
                  <w:t>Lesson #</w:t>
                </w:r>
              </w:p>
            </w:txbxContent>
          </v:textbox>
          <w10:wrap type="through"/>
        </v:shape>
      </w:pict>
    </w:r>
    <w:r>
      <w:rPr>
        <w:noProof/>
      </w:rPr>
      <w:pict w14:anchorId="11FAC715">
        <v:shape id="Text Box 6" o:spid="_x0000_s2070" type="#_x0000_t202" style="position:absolute;margin-left:459pt;margin-top:5.25pt;width:28.85pt;height:16.65pt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gjpsAIAALA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" filled="f" stroked="f">
          <v:textbox inset="0,0,0,0">
            <w:txbxContent>
              <w:p w14:paraId="11FAC742" w14:textId="77777777" w:rsidR="002A5AD6" w:rsidRPr="002273E5" w:rsidRDefault="002A5AD6" w:rsidP="00E815D3">
                <w:pPr>
                  <w:spacing w:after="0" w:line="322" w:lineRule="exact"/>
                  <w:ind w:left="20" w:right="-64"/>
                  <w:jc w:val="center"/>
                  <w:rPr>
                    <w:rFonts w:ascii="Calibri" w:eastAsia="Myriad Pro" w:hAnsi="Calibri" w:cs="Myriad Pro"/>
                    <w:sz w:val="29"/>
                    <w:szCs w:val="29"/>
                  </w:rPr>
                </w:pPr>
                <w:r>
                  <w:rPr>
                    <w:rFonts w:ascii="Calibri" w:eastAsia="Myriad Pro" w:hAnsi="Calibri" w:cs="Myriad Pro"/>
                    <w:b/>
                    <w:bCs/>
                    <w:color w:val="FFFFFF"/>
                    <w:position w:val="1"/>
                    <w:sz w:val="29"/>
                    <w:szCs w:val="29"/>
                  </w:rPr>
                  <w:t>X</w:t>
                </w:r>
                <w:r>
                  <w:rPr>
                    <w:rFonts w:ascii="Calibri" w:eastAsia="Myriad Pro" w:hAnsi="Calibri" w:cs="Calibri"/>
                    <w:b/>
                    <w:bCs/>
                    <w:color w:val="FFFFFF"/>
                    <w:position w:val="1"/>
                    <w:sz w:val="29"/>
                    <w:szCs w:val="29"/>
                  </w:rPr>
                  <w:t>•</w:t>
                </w:r>
                <w:r>
                  <w:rPr>
                    <w:rFonts w:ascii="Calibri" w:eastAsia="Myriad Pro" w:hAnsi="Calibri" w:cs="Myriad Pro"/>
                    <w:b/>
                    <w:bCs/>
                    <w:color w:val="FFFFFF"/>
                    <w:position w:val="1"/>
                    <w:sz w:val="29"/>
                    <w:szCs w:val="29"/>
                  </w:rPr>
                  <w:t>X</w:t>
                </w:r>
              </w:p>
            </w:txbxContent>
          </v:textbox>
          <w10:wrap type="through"/>
        </v:shape>
      </w:pict>
    </w:r>
    <w:r>
      <w:rPr>
        <w:noProof/>
        <w:sz w:val="20"/>
        <w:szCs w:val="20"/>
      </w:rPr>
      <w:pict w14:anchorId="11FAC716">
        <v:shape id="Text Box 8" o:spid="_x0000_s2069" type="#_x0000_t202" style="position:absolute;margin-left:8pt;margin-top:7.65pt;width:272.15pt;height:12.2pt;z-index:251749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" filled="f" stroked="f">
          <v:textbox inset="0,0,0,0">
            <w:txbxContent>
              <w:p w14:paraId="11FAC743" w14:textId="77777777" w:rsidR="002A5AD6" w:rsidRPr="002273E5" w:rsidRDefault="002A5AD6" w:rsidP="00E815D3">
                <w:pPr>
                  <w:spacing w:after="0" w:line="206" w:lineRule="exact"/>
                  <w:ind w:left="20" w:right="-47"/>
                  <w:rPr>
                    <w:rFonts w:ascii="Calibri" w:eastAsia="Myriad Pro" w:hAnsi="Calibri" w:cs="Myriad Pro"/>
                    <w:b/>
                    <w:sz w:val="18"/>
                    <w:szCs w:val="18"/>
                  </w:rPr>
                </w:pPr>
                <w:r>
                  <w:rPr>
                    <w:rFonts w:ascii="Calibri" w:eastAsia="Myriad Pro" w:hAnsi="Calibri" w:cs="Myriad Pro"/>
                    <w:b/>
                    <w:bCs/>
                    <w:color w:val="5B657A"/>
                    <w:spacing w:val="9"/>
                    <w:sz w:val="18"/>
                    <w:szCs w:val="18"/>
                  </w:rPr>
                  <w:t>NYS COMMON</w:t>
                </w:r>
                <w:r w:rsidRPr="002273E5">
                  <w:rPr>
                    <w:rFonts w:ascii="Calibri" w:eastAsia="Myriad Pro" w:hAnsi="Calibri" w:cs="Myriad Pro"/>
                    <w:b/>
                    <w:bCs/>
                    <w:color w:val="5B657A"/>
                    <w:spacing w:val="9"/>
                    <w:sz w:val="18"/>
                    <w:szCs w:val="18"/>
                  </w:rPr>
                  <w:t xml:space="preserve"> CORE MATHEMATICS CURRICULUM</w:t>
                </w:r>
              </w:p>
            </w:txbxContent>
          </v:textbox>
          <w10:wrap type="through"/>
        </v:shape>
      </w:pict>
    </w:r>
    <w:r>
      <w:rPr>
        <w:noProof/>
      </w:rPr>
      <w:pict w14:anchorId="11FAC717">
        <v:shape id="Freeform 4" o:spid="_x0000_s2068" style="position:absolute;margin-left:2pt;margin-top:3.35pt;width:453.4pt;height:20pt;flip:x;z-index:251745280;visibility:visible;v-text-anchor:middle" coordsize="5758815,2545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" adj="-11796480,,5400" path="m,l5672718,v47550,,86097,38547,86097,86097l5758815,254544,,254544,,xe" fillcolor="#ede0d9" stroked="f">
          <v:stroke joinstyle="miter"/>
          <v:formulas/>
          <v:path arrowok="t" o:connecttype="custom" o:connectlocs="0,0;567,0;576,9;576,25;0,25;0,0" o:connectangles="0,0,0,0,0,0" textboxrect="0,0,5758815,254544"/>
          <v:textbox inset="0,0,0">
            <w:txbxContent>
              <w:p w14:paraId="11FAC744" w14:textId="77777777" w:rsidR="002A5AD6" w:rsidRDefault="002A5AD6" w:rsidP="00E815D3">
                <w:pPr>
                  <w:jc w:val="center"/>
                </w:pPr>
              </w:p>
              <w:p w14:paraId="11FAC745" w14:textId="77777777" w:rsidR="002A5AD6" w:rsidRDefault="002A5AD6" w:rsidP="00E815D3">
                <w:pPr>
                  <w:jc w:val="center"/>
                </w:pPr>
              </w:p>
              <w:p w14:paraId="11FAC746" w14:textId="77777777" w:rsidR="002A5AD6" w:rsidRDefault="002A5AD6" w:rsidP="00E815D3"/>
            </w:txbxContent>
          </v:textbox>
          <w10:wrap type="through"/>
        </v:shape>
      </w:pict>
    </w:r>
    <w:r>
      <w:rPr>
        <w:noProof/>
        <w:sz w:val="20"/>
        <w:szCs w:val="20"/>
      </w:rPr>
      <w:pict w14:anchorId="11FAC718">
        <v:shape id="Freeform 7" o:spid="_x0000_s2067" style="position:absolute;margin-left:458.45pt;margin-top:3.35pt;width:34.85pt;height:20pt;z-index:251744256;visibility:visible;v-text-anchor:middle" coordsize="443230,25454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" adj="-11796480,,5400" path="m,l357133,v47550,,86097,38547,86097,86097l443230,254544,,254544,,xe" fillcolor="#6b6d79" stroked="f">
          <v:stroke joinstyle="miter"/>
          <v:formulas/>
          <v:path arrowok="t" o:connecttype="custom" o:connectlocs="0,0;36,0;44,9;44,25;0,25;0,0" o:connectangles="0,0,0,0,0,0" textboxrect="0,0,443230,254544"/>
          <v:textbox inset="0,0,0">
            <w:txbxContent>
              <w:p w14:paraId="11FAC747" w14:textId="77777777" w:rsidR="002A5AD6" w:rsidRDefault="002A5AD6" w:rsidP="00E815D3">
                <w:pPr>
                  <w:jc w:val="center"/>
                </w:pPr>
                <w:r>
                  <w:t xml:space="preserve">  </w:t>
                </w:r>
              </w:p>
            </w:txbxContent>
          </v:textbox>
          <w10:wrap type="through"/>
        </v:shape>
      </w:pict>
    </w:r>
    <w:r>
      <w:rPr>
        <w:noProof/>
        <w:sz w:val="20"/>
        <w:szCs w:val="20"/>
      </w:rPr>
      <w:pict w14:anchorId="11FAC719">
        <v:rect id="Rectangle 17" o:spid="_x0000_s2066" style="position:absolute;margin-left:-39.95pt;margin-top:-26.65pt;width:612pt;height:89.15pt;z-index:2517483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" filled="f" stroked="f">
          <w10:wrap type="through"/>
        </v:rect>
      </w:pict>
    </w:r>
  </w:p>
  <w:p w14:paraId="11FAC6FA" w14:textId="77777777" w:rsidR="002A5AD6" w:rsidRPr="00015AD5" w:rsidRDefault="002A5AD6" w:rsidP="00E815D3">
    <w:pPr>
      <w:pStyle w:val="Header"/>
    </w:pPr>
  </w:p>
  <w:p w14:paraId="11FAC6FB" w14:textId="77777777" w:rsidR="002A5AD6" w:rsidRPr="005920C2" w:rsidRDefault="002A5AD6" w:rsidP="00E815D3">
    <w:pPr>
      <w:pStyle w:val="Header"/>
    </w:pPr>
  </w:p>
  <w:p w14:paraId="11FAC6FC" w14:textId="77777777" w:rsidR="002A5AD6" w:rsidRPr="006C5A78" w:rsidRDefault="002A5AD6" w:rsidP="00E815D3">
    <w:pPr>
      <w:pStyle w:val="Header"/>
    </w:pPr>
  </w:p>
  <w:p w14:paraId="11FAC6FD" w14:textId="77777777" w:rsidR="002A5AD6" w:rsidRPr="00E815D3" w:rsidRDefault="002A5AD6" w:rsidP="00E815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347A1"/>
    <w:multiLevelType w:val="hybridMultilevel"/>
    <w:tmpl w:val="13DE8192"/>
    <w:lvl w:ilvl="0" w:tplc="6B24A414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5CF45B1A">
      <w:start w:val="1"/>
      <w:numFmt w:val="lowerLetter"/>
      <w:lvlText w:val="%5."/>
      <w:lvlJc w:val="left"/>
      <w:pPr>
        <w:ind w:left="1800" w:hanging="360"/>
      </w:pPr>
      <w:rPr>
        <w:b/>
        <w:sz w:val="16"/>
      </w:r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B3650F3"/>
    <w:multiLevelType w:val="multilevel"/>
    <w:tmpl w:val="65109A08"/>
    <w:numStyleLink w:val="ny-lesson-numbered-list"/>
  </w:abstractNum>
  <w:abstractNum w:abstractNumId="2">
    <w:nsid w:val="0DAF2B90"/>
    <w:multiLevelType w:val="hybridMultilevel"/>
    <w:tmpl w:val="6756E1D0"/>
    <w:lvl w:ilvl="0" w:tplc="6B389C8E">
      <w:start w:val="1"/>
      <w:numFmt w:val="lowerLetter"/>
      <w:pStyle w:val="ny-ordered-list"/>
      <w:lvlText w:val="%1."/>
      <w:lvlJc w:val="left"/>
      <w:pPr>
        <w:ind w:left="32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159B0BB7"/>
    <w:multiLevelType w:val="multilevel"/>
    <w:tmpl w:val="11B24EFE"/>
    <w:styleLink w:val="ny-lesson-SF-numbering"/>
    <w:lvl w:ilvl="0">
      <w:start w:val="1"/>
      <w:numFmt w:val="decimal"/>
      <w:pStyle w:val="ny-lesson-SFinsert-number-list"/>
      <w:lvlText w:val="%1."/>
      <w:lvlJc w:val="left"/>
      <w:pPr>
        <w:ind w:left="1224" w:hanging="360"/>
      </w:pPr>
      <w:rPr>
        <w:rFonts w:ascii="Calibri" w:hAnsi="Calibri" w:hint="default"/>
        <w:b/>
        <w:sz w:val="16"/>
      </w:rPr>
    </w:lvl>
    <w:lvl w:ilvl="1">
      <w:start w:val="1"/>
      <w:numFmt w:val="lowerLetter"/>
      <w:lvlText w:val="%2."/>
      <w:lvlJc w:val="left"/>
      <w:pPr>
        <w:ind w:left="1670" w:hanging="403"/>
      </w:pPr>
      <w:rPr>
        <w:rFonts w:ascii="Calibri" w:hAnsi="Calibri" w:hint="default"/>
        <w:b/>
        <w:sz w:val="16"/>
      </w:rPr>
    </w:lvl>
    <w:lvl w:ilvl="2">
      <w:start w:val="1"/>
      <w:numFmt w:val="lowerRoman"/>
      <w:lvlText w:val="%3."/>
      <w:lvlJc w:val="left"/>
      <w:pPr>
        <w:ind w:left="2074" w:hanging="404"/>
      </w:pPr>
      <w:rPr>
        <w:rFonts w:ascii="Calibri" w:hAnsi="Calibri" w:hint="default"/>
        <w:b/>
        <w:sz w:val="16"/>
      </w:rPr>
    </w:lvl>
    <w:lvl w:ilvl="3">
      <w:start w:val="1"/>
      <w:numFmt w:val="decimal"/>
      <w:lvlText w:val="%4."/>
      <w:lvlJc w:val="left"/>
      <w:pPr>
        <w:ind w:left="495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3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554" w:hanging="180"/>
      </w:pPr>
      <w:rPr>
        <w:rFonts w:hint="default"/>
      </w:rPr>
    </w:lvl>
  </w:abstractNum>
  <w:abstractNum w:abstractNumId="4">
    <w:nsid w:val="1D03259E"/>
    <w:multiLevelType w:val="hybridMultilevel"/>
    <w:tmpl w:val="70760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47EEF"/>
    <w:multiLevelType w:val="hybridMultilevel"/>
    <w:tmpl w:val="B55E798C"/>
    <w:lvl w:ilvl="0" w:tplc="04090019">
      <w:start w:val="1"/>
      <w:numFmt w:val="lowerLetter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6">
    <w:nsid w:val="23F411A8"/>
    <w:multiLevelType w:val="hybridMultilevel"/>
    <w:tmpl w:val="D3586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A0129A"/>
    <w:multiLevelType w:val="multilevel"/>
    <w:tmpl w:val="506492D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806" w:hanging="40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10" w:hanging="4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9DF6396"/>
    <w:multiLevelType w:val="hybridMultilevel"/>
    <w:tmpl w:val="B14C54A8"/>
    <w:lvl w:ilvl="0" w:tplc="EA126E7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2492553A">
      <w:start w:val="1"/>
      <w:numFmt w:val="decimal"/>
      <w:lvlText w:val="%4."/>
      <w:lvlJc w:val="left"/>
      <w:pPr>
        <w:ind w:left="2880" w:hanging="360"/>
      </w:pPr>
      <w:rPr>
        <w:rFonts w:asciiTheme="minorHAnsi" w:hAnsiTheme="minorHAns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4058B6"/>
    <w:multiLevelType w:val="hybridMultilevel"/>
    <w:tmpl w:val="01DEE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B840DE"/>
    <w:multiLevelType w:val="hybridMultilevel"/>
    <w:tmpl w:val="F5B0E95E"/>
    <w:lvl w:ilvl="0" w:tplc="A13E6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DB3084"/>
    <w:multiLevelType w:val="hybridMultilevel"/>
    <w:tmpl w:val="E6CE2AAA"/>
    <w:lvl w:ilvl="0" w:tplc="34C26C44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49602F98"/>
    <w:multiLevelType w:val="hybridMultilevel"/>
    <w:tmpl w:val="BFFCA94A"/>
    <w:lvl w:ilvl="0" w:tplc="0B24BE1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926AD2"/>
    <w:multiLevelType w:val="hybridMultilevel"/>
    <w:tmpl w:val="7E3A1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0B56AF"/>
    <w:multiLevelType w:val="hybridMultilevel"/>
    <w:tmpl w:val="2F6EF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A36FBA"/>
    <w:multiLevelType w:val="hybridMultilevel"/>
    <w:tmpl w:val="11C890C6"/>
    <w:lvl w:ilvl="0" w:tplc="7170420C">
      <w:start w:val="1"/>
      <w:numFmt w:val="decimal"/>
      <w:lvlText w:val="%1."/>
      <w:lvlJc w:val="left"/>
      <w:pPr>
        <w:ind w:left="1584" w:hanging="360"/>
      </w:pPr>
    </w:lvl>
    <w:lvl w:ilvl="1" w:tplc="04090019">
      <w:start w:val="1"/>
      <w:numFmt w:val="lowerLetter"/>
      <w:lvlText w:val="%2."/>
      <w:lvlJc w:val="left"/>
      <w:pPr>
        <w:ind w:left="2304" w:hanging="360"/>
      </w:pPr>
    </w:lvl>
    <w:lvl w:ilvl="2" w:tplc="0409001B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6">
    <w:nsid w:val="61D74AB1"/>
    <w:multiLevelType w:val="hybridMultilevel"/>
    <w:tmpl w:val="DA383934"/>
    <w:lvl w:ilvl="0" w:tplc="EFBA3420">
      <w:start w:val="1"/>
      <w:numFmt w:val="bullet"/>
      <w:pStyle w:val="ny-lesson-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BB49350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B5153D"/>
    <w:multiLevelType w:val="multilevel"/>
    <w:tmpl w:val="65109A08"/>
    <w:styleLink w:val="ny-lesson-numbered-list"/>
    <w:lvl w:ilvl="0">
      <w:start w:val="1"/>
      <w:numFmt w:val="decimal"/>
      <w:pStyle w:val="ny-lesson-numbering"/>
      <w:lvlText w:val="%1."/>
      <w:lvlJc w:val="left"/>
      <w:pPr>
        <w:ind w:left="360" w:hanging="36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806" w:hanging="40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10" w:hanging="4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659A1154"/>
    <w:multiLevelType w:val="hybridMultilevel"/>
    <w:tmpl w:val="839A1A5C"/>
    <w:lvl w:ilvl="0" w:tplc="B2B4123A">
      <w:start w:val="1"/>
      <w:numFmt w:val="bullet"/>
      <w:pStyle w:val="ny-list-bullets"/>
      <w:lvlText w:val=""/>
      <w:lvlJc w:val="left"/>
      <w:pPr>
        <w:tabs>
          <w:tab w:val="num" w:pos="4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CF1714"/>
    <w:multiLevelType w:val="hybridMultilevel"/>
    <w:tmpl w:val="F46459EC"/>
    <w:lvl w:ilvl="0" w:tplc="45DA2F2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CB0ADE"/>
    <w:multiLevelType w:val="hybridMultilevel"/>
    <w:tmpl w:val="2EAA7656"/>
    <w:lvl w:ilvl="0" w:tplc="34C26C44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7B6F3F"/>
    <w:multiLevelType w:val="hybridMultilevel"/>
    <w:tmpl w:val="37400B88"/>
    <w:lvl w:ilvl="0" w:tplc="3B4420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6D2E54"/>
    <w:multiLevelType w:val="multilevel"/>
    <w:tmpl w:val="11B24EFE"/>
    <w:numStyleLink w:val="ny-lesson-SF-numbering"/>
  </w:abstractNum>
  <w:abstractNum w:abstractNumId="23">
    <w:nsid w:val="7A061ACE"/>
    <w:multiLevelType w:val="multilevel"/>
    <w:tmpl w:val="18CC88DE"/>
    <w:lvl w:ilvl="0">
      <w:start w:val="1"/>
      <w:numFmt w:val="decimal"/>
      <w:pStyle w:val="ny-table-bullet-list-lesson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7B86271C"/>
    <w:multiLevelType w:val="hybridMultilevel"/>
    <w:tmpl w:val="487E5F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2F1C95"/>
    <w:multiLevelType w:val="hybridMultilevel"/>
    <w:tmpl w:val="839A1A5C"/>
    <w:lvl w:ilvl="0" w:tplc="B2B4123A">
      <w:start w:val="1"/>
      <w:numFmt w:val="bullet"/>
      <w:lvlText w:val=""/>
      <w:lvlJc w:val="left"/>
      <w:pPr>
        <w:tabs>
          <w:tab w:val="num" w:pos="4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24"/>
  </w:num>
  <w:num w:numId="4">
    <w:abstractNumId w:val="14"/>
  </w:num>
  <w:num w:numId="5">
    <w:abstractNumId w:val="13"/>
  </w:num>
  <w:num w:numId="6">
    <w:abstractNumId w:val="18"/>
  </w:num>
  <w:num w:numId="7">
    <w:abstractNumId w:val="2"/>
  </w:num>
  <w:num w:numId="8">
    <w:abstractNumId w:val="23"/>
  </w:num>
  <w:num w:numId="9">
    <w:abstractNumId w:val="18"/>
  </w:num>
  <w:num w:numId="10">
    <w:abstractNumId w:val="2"/>
  </w:num>
  <w:num w:numId="11">
    <w:abstractNumId w:val="23"/>
  </w:num>
  <w:num w:numId="12">
    <w:abstractNumId w:val="18"/>
  </w:num>
  <w:num w:numId="13">
    <w:abstractNumId w:val="17"/>
  </w:num>
  <w:num w:numId="14">
    <w:abstractNumId w:val="1"/>
  </w:num>
  <w:num w:numId="15">
    <w:abstractNumId w:val="21"/>
  </w:num>
  <w:num w:numId="16">
    <w:abstractNumId w:val="16"/>
  </w:num>
  <w:num w:numId="17">
    <w:abstractNumId w:val="10"/>
  </w:num>
  <w:num w:numId="18">
    <w:abstractNumId w:val="9"/>
  </w:num>
  <w:num w:numId="19">
    <w:abstractNumId w:val="4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7"/>
  </w:num>
  <w:num w:numId="25">
    <w:abstractNumId w:val="1"/>
    <w:lvlOverride w:ilvl="0">
      <w:lvl w:ilvl="0">
        <w:start w:val="1"/>
        <w:numFmt w:val="decimal"/>
        <w:pStyle w:val="ny-lesson-numbering"/>
        <w:lvlText w:val="%1."/>
        <w:lvlJc w:val="left"/>
        <w:pPr>
          <w:ind w:left="1800" w:hanging="360"/>
        </w:pPr>
        <w:rPr>
          <w:rFonts w:ascii="Calibri" w:hAnsi="Calibri" w:hint="default"/>
          <w:sz w:val="18"/>
          <w:szCs w:val="18"/>
        </w:rPr>
      </w:lvl>
    </w:lvlOverride>
  </w:num>
  <w:num w:numId="26">
    <w:abstractNumId w:val="6"/>
  </w:num>
  <w:num w:numId="27">
    <w:abstractNumId w:val="8"/>
  </w:num>
  <w:num w:numId="28">
    <w:abstractNumId w:val="7"/>
  </w:num>
  <w:num w:numId="29">
    <w:abstractNumId w:val="15"/>
  </w:num>
  <w:num w:numId="30">
    <w:abstractNumId w:val="3"/>
  </w:num>
  <w:num w:numId="31">
    <w:abstractNumId w:val="22"/>
    <w:lvlOverride w:ilvl="0">
      <w:lvl w:ilvl="0">
        <w:start w:val="1"/>
        <w:numFmt w:val="decimal"/>
        <w:pStyle w:val="ny-lesson-SFinsert-number-list"/>
        <w:lvlText w:val="%1."/>
        <w:lvlJc w:val="left"/>
        <w:pPr>
          <w:ind w:left="1224" w:hanging="360"/>
        </w:pPr>
        <w:rPr>
          <w:rFonts w:ascii="Calibri" w:hAnsi="Calibri" w:hint="default"/>
          <w:b/>
          <w:sz w:val="16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670" w:hanging="403"/>
        </w:pPr>
        <w:rPr>
          <w:rFonts w:ascii="Calibri" w:hAnsi="Calibri" w:hint="default"/>
          <w:b/>
          <w:sz w:val="16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2074" w:hanging="404"/>
        </w:pPr>
        <w:rPr>
          <w:rFonts w:ascii="Calibri" w:hAnsi="Calibri" w:hint="default"/>
          <w:b/>
          <w:sz w:val="16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4954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5674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6394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114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834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8554" w:hanging="180"/>
        </w:pPr>
        <w:rPr>
          <w:rFonts w:hint="default"/>
        </w:rPr>
      </w:lvl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1"/>
      <w:lvl w:ilvl="0">
        <w:start w:val="1"/>
        <w:numFmt w:val="decimal"/>
        <w:pStyle w:val="ny-lesson-SFinsert-number-list"/>
        <w:lvlText w:val="%1."/>
        <w:lvlJc w:val="left"/>
        <w:pPr>
          <w:ind w:left="1224" w:hanging="360"/>
        </w:pPr>
        <w:rPr>
          <w:rFonts w:ascii="Calibri" w:hAnsi="Calibri" w:hint="default"/>
          <w:b/>
          <w:sz w:val="16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1670" w:hanging="403"/>
        </w:pPr>
        <w:rPr>
          <w:rFonts w:ascii="Calibri" w:hAnsi="Calibri" w:hint="default"/>
          <w:b/>
          <w:sz w:val="16"/>
        </w:rPr>
      </w:lvl>
    </w:lvlOverride>
    <w:lvlOverride w:ilvl="2">
      <w:startOverride w:val="1"/>
      <w:lvl w:ilvl="2">
        <w:start w:val="1"/>
        <w:numFmt w:val="lowerRoman"/>
        <w:lvlText w:val="%3."/>
        <w:lvlJc w:val="left"/>
        <w:pPr>
          <w:ind w:left="2074" w:hanging="404"/>
        </w:pPr>
        <w:rPr>
          <w:rFonts w:ascii="Calibri" w:hAnsi="Calibri" w:hint="default"/>
          <w:b/>
          <w:sz w:val="16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4954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5674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6394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7114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7834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8554" w:hanging="180"/>
        </w:pPr>
        <w:rPr>
          <w:rFonts w:hint="default"/>
        </w:rPr>
      </w:lvl>
    </w:lvlOverride>
  </w:num>
  <w:num w:numId="34">
    <w:abstractNumId w:val="0"/>
  </w:num>
  <w:num w:numId="35">
    <w:abstractNumId w:val="12"/>
  </w:num>
  <w:num w:numId="36">
    <w:abstractNumId w:val="11"/>
  </w:num>
  <w:num w:numId="37">
    <w:abstractNumId w:val="25"/>
  </w:num>
  <w:num w:numId="38">
    <w:abstractNumId w:val="20"/>
  </w:num>
  <w:num w:numId="39">
    <w:abstractNumId w:val="19"/>
  </w:num>
  <w:num w:numId="40">
    <w:abstractNumId w:val="5"/>
  </w:num>
  <w:num w:numId="41">
    <w:abstractNumId w:val="1"/>
    <w:lvlOverride w:ilvl="0">
      <w:startOverride w:val="1"/>
      <w:lvl w:ilvl="0">
        <w:start w:val="1"/>
        <w:numFmt w:val="decimal"/>
        <w:pStyle w:val="ny-lesson-numbering"/>
        <w:lvlText w:val="%1."/>
        <w:lvlJc w:val="left"/>
        <w:pPr>
          <w:ind w:left="360" w:hanging="360"/>
        </w:pPr>
        <w:rPr>
          <w:rFonts w:ascii="Calibri" w:hAnsi="Calibri" w:hint="default"/>
          <w:b w:val="0"/>
          <w:sz w:val="20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806" w:hanging="403"/>
        </w:pPr>
        <w:rPr>
          <w:rFonts w:hint="default"/>
          <w:b w:val="0"/>
        </w:rPr>
      </w:lvl>
    </w:lvlOverride>
    <w:lvlOverride w:ilvl="2">
      <w:startOverride w:val="1"/>
      <w:lvl w:ilvl="2">
        <w:start w:val="1"/>
        <w:numFmt w:val="lowerRoman"/>
        <w:lvlText w:val="%3."/>
        <w:lvlJc w:val="left"/>
        <w:pPr>
          <w:ind w:left="1210" w:hanging="40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42">
    <w:abstractNumId w:val="22"/>
    <w:lvlOverride w:ilvl="0">
      <w:startOverride w:val="1"/>
      <w:lvl w:ilvl="0">
        <w:start w:val="1"/>
        <w:numFmt w:val="decimal"/>
        <w:pStyle w:val="ny-lesson-SFinsert-number-list"/>
        <w:lvlText w:val="%1."/>
        <w:lvlJc w:val="left"/>
        <w:pPr>
          <w:ind w:left="1224" w:hanging="360"/>
        </w:pPr>
        <w:rPr>
          <w:rFonts w:ascii="Calibri" w:hAnsi="Calibri" w:hint="default"/>
          <w:b/>
          <w:sz w:val="16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1670" w:hanging="403"/>
        </w:pPr>
        <w:rPr>
          <w:rFonts w:ascii="Calibri" w:hAnsi="Calibri" w:hint="default"/>
          <w:b/>
          <w:sz w:val="16"/>
        </w:rPr>
      </w:lvl>
    </w:lvlOverride>
    <w:lvlOverride w:ilvl="2">
      <w:startOverride w:val="1"/>
      <w:lvl w:ilvl="2">
        <w:start w:val="1"/>
        <w:numFmt w:val="lowerRoman"/>
        <w:lvlText w:val="%3."/>
        <w:lvlJc w:val="left"/>
        <w:pPr>
          <w:ind w:left="2074" w:hanging="404"/>
        </w:pPr>
        <w:rPr>
          <w:rFonts w:ascii="Calibri" w:hAnsi="Calibri" w:hint="default"/>
          <w:b/>
          <w:sz w:val="16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4954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5674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6394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7114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7834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8554" w:hanging="180"/>
        </w:pPr>
        <w:rPr>
          <w:rFonts w:hint="default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activeWritingStyle w:appName="MSWord" w:lang="en-US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D0D93"/>
    <w:rsid w:val="0000375D"/>
    <w:rsid w:val="00003E2C"/>
    <w:rsid w:val="00015AD5"/>
    <w:rsid w:val="00015BAE"/>
    <w:rsid w:val="00016EC3"/>
    <w:rsid w:val="00021A6D"/>
    <w:rsid w:val="0003054A"/>
    <w:rsid w:val="00036CEB"/>
    <w:rsid w:val="00040BD3"/>
    <w:rsid w:val="00042A93"/>
    <w:rsid w:val="000514CC"/>
    <w:rsid w:val="00054C81"/>
    <w:rsid w:val="00055004"/>
    <w:rsid w:val="00056710"/>
    <w:rsid w:val="00060D70"/>
    <w:rsid w:val="0006236D"/>
    <w:rsid w:val="000650D8"/>
    <w:rsid w:val="0007061E"/>
    <w:rsid w:val="00075C6E"/>
    <w:rsid w:val="0008226E"/>
    <w:rsid w:val="00087BF9"/>
    <w:rsid w:val="000B02EC"/>
    <w:rsid w:val="000B17D3"/>
    <w:rsid w:val="000C0A8D"/>
    <w:rsid w:val="000C1FCA"/>
    <w:rsid w:val="000C3173"/>
    <w:rsid w:val="000D15FA"/>
    <w:rsid w:val="000D5FE7"/>
    <w:rsid w:val="000D7537"/>
    <w:rsid w:val="000F1EAA"/>
    <w:rsid w:val="000F7FBA"/>
    <w:rsid w:val="00101D95"/>
    <w:rsid w:val="00105599"/>
    <w:rsid w:val="00106020"/>
    <w:rsid w:val="0010729D"/>
    <w:rsid w:val="00112553"/>
    <w:rsid w:val="0011336A"/>
    <w:rsid w:val="00121972"/>
    <w:rsid w:val="001223D7"/>
    <w:rsid w:val="00127D70"/>
    <w:rsid w:val="00130993"/>
    <w:rsid w:val="001362BF"/>
    <w:rsid w:val="001420D9"/>
    <w:rsid w:val="00151E7B"/>
    <w:rsid w:val="0015384F"/>
    <w:rsid w:val="001543D9"/>
    <w:rsid w:val="00161C21"/>
    <w:rsid w:val="001625A1"/>
    <w:rsid w:val="00166701"/>
    <w:rsid w:val="00167950"/>
    <w:rsid w:val="001764B3"/>
    <w:rsid w:val="001768C7"/>
    <w:rsid w:val="00177886"/>
    <w:rsid w:val="001818F0"/>
    <w:rsid w:val="00186A90"/>
    <w:rsid w:val="00190322"/>
    <w:rsid w:val="001A044A"/>
    <w:rsid w:val="001A3F02"/>
    <w:rsid w:val="001A69F1"/>
    <w:rsid w:val="001A6D21"/>
    <w:rsid w:val="001A6F79"/>
    <w:rsid w:val="001B07CF"/>
    <w:rsid w:val="001B4CD6"/>
    <w:rsid w:val="001C1F15"/>
    <w:rsid w:val="001C7361"/>
    <w:rsid w:val="001D60EC"/>
    <w:rsid w:val="001E22AC"/>
    <w:rsid w:val="001E403F"/>
    <w:rsid w:val="001E62F0"/>
    <w:rsid w:val="001E6A03"/>
    <w:rsid w:val="001F11B4"/>
    <w:rsid w:val="001F1682"/>
    <w:rsid w:val="001F1C95"/>
    <w:rsid w:val="001F67D0"/>
    <w:rsid w:val="001F6FDC"/>
    <w:rsid w:val="00200AA8"/>
    <w:rsid w:val="00201E6C"/>
    <w:rsid w:val="00202640"/>
    <w:rsid w:val="00205424"/>
    <w:rsid w:val="0021127A"/>
    <w:rsid w:val="00214158"/>
    <w:rsid w:val="00216971"/>
    <w:rsid w:val="00217F8A"/>
    <w:rsid w:val="00220C14"/>
    <w:rsid w:val="0022291C"/>
    <w:rsid w:val="00222949"/>
    <w:rsid w:val="002264C5"/>
    <w:rsid w:val="00227A04"/>
    <w:rsid w:val="002308A3"/>
    <w:rsid w:val="00231B89"/>
    <w:rsid w:val="00231C77"/>
    <w:rsid w:val="0023230F"/>
    <w:rsid w:val="00235564"/>
    <w:rsid w:val="00236F96"/>
    <w:rsid w:val="00237758"/>
    <w:rsid w:val="00237E6D"/>
    <w:rsid w:val="00241DE0"/>
    <w:rsid w:val="00242E49"/>
    <w:rsid w:val="002448C2"/>
    <w:rsid w:val="00244BC4"/>
    <w:rsid w:val="00245880"/>
    <w:rsid w:val="00246111"/>
    <w:rsid w:val="0025077F"/>
    <w:rsid w:val="00256FBF"/>
    <w:rsid w:val="002635F9"/>
    <w:rsid w:val="00276D82"/>
    <w:rsid w:val="002823C1"/>
    <w:rsid w:val="0028284C"/>
    <w:rsid w:val="00285186"/>
    <w:rsid w:val="00285E0E"/>
    <w:rsid w:val="00290AD4"/>
    <w:rsid w:val="0029160D"/>
    <w:rsid w:val="00291CB5"/>
    <w:rsid w:val="002923AB"/>
    <w:rsid w:val="00293211"/>
    <w:rsid w:val="002941DA"/>
    <w:rsid w:val="0029737A"/>
    <w:rsid w:val="002A1393"/>
    <w:rsid w:val="002A5AD6"/>
    <w:rsid w:val="002A76EC"/>
    <w:rsid w:val="002A7B31"/>
    <w:rsid w:val="002B6515"/>
    <w:rsid w:val="002C2562"/>
    <w:rsid w:val="002C6BA9"/>
    <w:rsid w:val="002C6F93"/>
    <w:rsid w:val="002D1FBE"/>
    <w:rsid w:val="002D2BE1"/>
    <w:rsid w:val="002E1463"/>
    <w:rsid w:val="002E1AAB"/>
    <w:rsid w:val="002E3133"/>
    <w:rsid w:val="002E3CCD"/>
    <w:rsid w:val="002E6CFA"/>
    <w:rsid w:val="002F500C"/>
    <w:rsid w:val="002F675A"/>
    <w:rsid w:val="00302860"/>
    <w:rsid w:val="00305DF2"/>
    <w:rsid w:val="00310792"/>
    <w:rsid w:val="00313843"/>
    <w:rsid w:val="00316CEC"/>
    <w:rsid w:val="003220FF"/>
    <w:rsid w:val="00325B75"/>
    <w:rsid w:val="0033420C"/>
    <w:rsid w:val="00334A20"/>
    <w:rsid w:val="00335194"/>
    <w:rsid w:val="00344B26"/>
    <w:rsid w:val="003452D4"/>
    <w:rsid w:val="00346D22"/>
    <w:rsid w:val="00350C0E"/>
    <w:rsid w:val="003525BA"/>
    <w:rsid w:val="00356634"/>
    <w:rsid w:val="003578B1"/>
    <w:rsid w:val="003744D9"/>
    <w:rsid w:val="00380B56"/>
    <w:rsid w:val="00380FA9"/>
    <w:rsid w:val="00384E01"/>
    <w:rsid w:val="00384E82"/>
    <w:rsid w:val="00385363"/>
    <w:rsid w:val="00385D7A"/>
    <w:rsid w:val="003A2C99"/>
    <w:rsid w:val="003B22A3"/>
    <w:rsid w:val="003B5569"/>
    <w:rsid w:val="003B55C8"/>
    <w:rsid w:val="003C045E"/>
    <w:rsid w:val="003C602C"/>
    <w:rsid w:val="003C6C89"/>
    <w:rsid w:val="003C71EC"/>
    <w:rsid w:val="003C729E"/>
    <w:rsid w:val="003C7556"/>
    <w:rsid w:val="003D1001"/>
    <w:rsid w:val="003D327D"/>
    <w:rsid w:val="003D5A1B"/>
    <w:rsid w:val="003E3DB2"/>
    <w:rsid w:val="003E44BC"/>
    <w:rsid w:val="003E52FE"/>
    <w:rsid w:val="003E65B7"/>
    <w:rsid w:val="003F0BC1"/>
    <w:rsid w:val="003F1398"/>
    <w:rsid w:val="003F4615"/>
    <w:rsid w:val="003F4AA9"/>
    <w:rsid w:val="003F4B00"/>
    <w:rsid w:val="003F769B"/>
    <w:rsid w:val="00411D71"/>
    <w:rsid w:val="00413BE9"/>
    <w:rsid w:val="004269AD"/>
    <w:rsid w:val="00440CF6"/>
    <w:rsid w:val="00441D83"/>
    <w:rsid w:val="00442684"/>
    <w:rsid w:val="004507DB"/>
    <w:rsid w:val="00450835"/>
    <w:rsid w:val="004508CD"/>
    <w:rsid w:val="0045553B"/>
    <w:rsid w:val="00461CE0"/>
    <w:rsid w:val="00465D77"/>
    <w:rsid w:val="00475140"/>
    <w:rsid w:val="00476870"/>
    <w:rsid w:val="00484711"/>
    <w:rsid w:val="0048664D"/>
    <w:rsid w:val="00487C22"/>
    <w:rsid w:val="00491F7E"/>
    <w:rsid w:val="00492D1B"/>
    <w:rsid w:val="0049313D"/>
    <w:rsid w:val="00495786"/>
    <w:rsid w:val="004A0F47"/>
    <w:rsid w:val="004A2BE8"/>
    <w:rsid w:val="004A471B"/>
    <w:rsid w:val="004A6ECC"/>
    <w:rsid w:val="004B1D62"/>
    <w:rsid w:val="004B696A"/>
    <w:rsid w:val="004B7415"/>
    <w:rsid w:val="004C2035"/>
    <w:rsid w:val="004C6BA7"/>
    <w:rsid w:val="004C75D4"/>
    <w:rsid w:val="004D201C"/>
    <w:rsid w:val="004D3EE8"/>
    <w:rsid w:val="004E4B45"/>
    <w:rsid w:val="005026DA"/>
    <w:rsid w:val="005073ED"/>
    <w:rsid w:val="00511E7C"/>
    <w:rsid w:val="00512914"/>
    <w:rsid w:val="00515CEB"/>
    <w:rsid w:val="00520E13"/>
    <w:rsid w:val="0052261F"/>
    <w:rsid w:val="00535FF9"/>
    <w:rsid w:val="005406AC"/>
    <w:rsid w:val="00553927"/>
    <w:rsid w:val="00554A98"/>
    <w:rsid w:val="00556816"/>
    <w:rsid w:val="005570D6"/>
    <w:rsid w:val="005615D3"/>
    <w:rsid w:val="00563E3E"/>
    <w:rsid w:val="00567CC6"/>
    <w:rsid w:val="005728FF"/>
    <w:rsid w:val="00576066"/>
    <w:rsid w:val="005760E8"/>
    <w:rsid w:val="005764E9"/>
    <w:rsid w:val="0058694C"/>
    <w:rsid w:val="00593246"/>
    <w:rsid w:val="005A3B86"/>
    <w:rsid w:val="005A5AEE"/>
    <w:rsid w:val="005A6484"/>
    <w:rsid w:val="005B240B"/>
    <w:rsid w:val="005B6379"/>
    <w:rsid w:val="005B6633"/>
    <w:rsid w:val="005C0C99"/>
    <w:rsid w:val="005C1677"/>
    <w:rsid w:val="005C3C78"/>
    <w:rsid w:val="005C4816"/>
    <w:rsid w:val="005C5D00"/>
    <w:rsid w:val="005D1522"/>
    <w:rsid w:val="005D4F43"/>
    <w:rsid w:val="005E1428"/>
    <w:rsid w:val="005E7DB4"/>
    <w:rsid w:val="005F08EB"/>
    <w:rsid w:val="005F413D"/>
    <w:rsid w:val="0061064A"/>
    <w:rsid w:val="006128AD"/>
    <w:rsid w:val="00616206"/>
    <w:rsid w:val="00622CE2"/>
    <w:rsid w:val="006256DC"/>
    <w:rsid w:val="00642705"/>
    <w:rsid w:val="00644336"/>
    <w:rsid w:val="006443DE"/>
    <w:rsid w:val="00647EDC"/>
    <w:rsid w:val="00651667"/>
    <w:rsid w:val="00653041"/>
    <w:rsid w:val="00660B0C"/>
    <w:rsid w:val="006610C6"/>
    <w:rsid w:val="00662B5A"/>
    <w:rsid w:val="00665071"/>
    <w:rsid w:val="006703E2"/>
    <w:rsid w:val="00672ADD"/>
    <w:rsid w:val="00676990"/>
    <w:rsid w:val="00676D2A"/>
    <w:rsid w:val="00681865"/>
    <w:rsid w:val="00685037"/>
    <w:rsid w:val="00687205"/>
    <w:rsid w:val="00693353"/>
    <w:rsid w:val="0069524C"/>
    <w:rsid w:val="006A1413"/>
    <w:rsid w:val="006A4B27"/>
    <w:rsid w:val="006A4D8B"/>
    <w:rsid w:val="006A5192"/>
    <w:rsid w:val="006A53ED"/>
    <w:rsid w:val="006B0E19"/>
    <w:rsid w:val="006B42AF"/>
    <w:rsid w:val="006B4AE5"/>
    <w:rsid w:val="006C381F"/>
    <w:rsid w:val="006C40D8"/>
    <w:rsid w:val="006D0D93"/>
    <w:rsid w:val="006D15A6"/>
    <w:rsid w:val="006D2E63"/>
    <w:rsid w:val="006D42C4"/>
    <w:rsid w:val="006D4FFB"/>
    <w:rsid w:val="006F6494"/>
    <w:rsid w:val="006F7963"/>
    <w:rsid w:val="00702D37"/>
    <w:rsid w:val="007035CB"/>
    <w:rsid w:val="0070388F"/>
    <w:rsid w:val="00705643"/>
    <w:rsid w:val="00712F20"/>
    <w:rsid w:val="007168BC"/>
    <w:rsid w:val="00736A54"/>
    <w:rsid w:val="0074210F"/>
    <w:rsid w:val="007421CE"/>
    <w:rsid w:val="00742CCC"/>
    <w:rsid w:val="00750E62"/>
    <w:rsid w:val="0075317C"/>
    <w:rsid w:val="00753A34"/>
    <w:rsid w:val="00770965"/>
    <w:rsid w:val="0077191F"/>
    <w:rsid w:val="00776025"/>
    <w:rsid w:val="00776E81"/>
    <w:rsid w:val="007771F4"/>
    <w:rsid w:val="00777ED7"/>
    <w:rsid w:val="00777F13"/>
    <w:rsid w:val="00785D64"/>
    <w:rsid w:val="0079015E"/>
    <w:rsid w:val="00793154"/>
    <w:rsid w:val="007A0FF8"/>
    <w:rsid w:val="007A37B9"/>
    <w:rsid w:val="007A5467"/>
    <w:rsid w:val="007A701B"/>
    <w:rsid w:val="007B3B8C"/>
    <w:rsid w:val="007B4412"/>
    <w:rsid w:val="007B7A58"/>
    <w:rsid w:val="007C32B5"/>
    <w:rsid w:val="007C453C"/>
    <w:rsid w:val="007C712B"/>
    <w:rsid w:val="007E3C65"/>
    <w:rsid w:val="007E4DFD"/>
    <w:rsid w:val="007F03EB"/>
    <w:rsid w:val="007F48BF"/>
    <w:rsid w:val="007F5AFF"/>
    <w:rsid w:val="007F6708"/>
    <w:rsid w:val="00801FFD"/>
    <w:rsid w:val="008153BC"/>
    <w:rsid w:val="008234E2"/>
    <w:rsid w:val="0082425E"/>
    <w:rsid w:val="008244D5"/>
    <w:rsid w:val="00826165"/>
    <w:rsid w:val="00830ED9"/>
    <w:rsid w:val="00833233"/>
    <w:rsid w:val="0083356D"/>
    <w:rsid w:val="0083526A"/>
    <w:rsid w:val="0084300E"/>
    <w:rsid w:val="008453E1"/>
    <w:rsid w:val="00854ECE"/>
    <w:rsid w:val="00855A7C"/>
    <w:rsid w:val="00856535"/>
    <w:rsid w:val="008567FF"/>
    <w:rsid w:val="00861293"/>
    <w:rsid w:val="00863B0B"/>
    <w:rsid w:val="00865150"/>
    <w:rsid w:val="008721EA"/>
    <w:rsid w:val="00873364"/>
    <w:rsid w:val="0087640E"/>
    <w:rsid w:val="00877AAB"/>
    <w:rsid w:val="0088150F"/>
    <w:rsid w:val="008A0025"/>
    <w:rsid w:val="008A44AE"/>
    <w:rsid w:val="008A76B7"/>
    <w:rsid w:val="008B48DB"/>
    <w:rsid w:val="008C09A4"/>
    <w:rsid w:val="008C696F"/>
    <w:rsid w:val="008D1016"/>
    <w:rsid w:val="008D2F66"/>
    <w:rsid w:val="008E1E35"/>
    <w:rsid w:val="008E225E"/>
    <w:rsid w:val="008E260A"/>
    <w:rsid w:val="008E36F3"/>
    <w:rsid w:val="008F2532"/>
    <w:rsid w:val="009035DC"/>
    <w:rsid w:val="009055A2"/>
    <w:rsid w:val="009108E3"/>
    <w:rsid w:val="009150C5"/>
    <w:rsid w:val="009158B3"/>
    <w:rsid w:val="009160D6"/>
    <w:rsid w:val="00916119"/>
    <w:rsid w:val="009163E9"/>
    <w:rsid w:val="00921B77"/>
    <w:rsid w:val="009222DE"/>
    <w:rsid w:val="00931B54"/>
    <w:rsid w:val="00933FD4"/>
    <w:rsid w:val="00934548"/>
    <w:rsid w:val="00936EB7"/>
    <w:rsid w:val="009370A6"/>
    <w:rsid w:val="0094044B"/>
    <w:rsid w:val="00944237"/>
    <w:rsid w:val="00945DAE"/>
    <w:rsid w:val="00946290"/>
    <w:rsid w:val="009540F2"/>
    <w:rsid w:val="0095751C"/>
    <w:rsid w:val="00962902"/>
    <w:rsid w:val="009654C8"/>
    <w:rsid w:val="009663B8"/>
    <w:rsid w:val="00972405"/>
    <w:rsid w:val="00976FB2"/>
    <w:rsid w:val="00987C6F"/>
    <w:rsid w:val="009916CE"/>
    <w:rsid w:val="009B4149"/>
    <w:rsid w:val="009B702E"/>
    <w:rsid w:val="009D05D1"/>
    <w:rsid w:val="009D52F7"/>
    <w:rsid w:val="009E1635"/>
    <w:rsid w:val="009E4AB3"/>
    <w:rsid w:val="009F24D9"/>
    <w:rsid w:val="009F285F"/>
    <w:rsid w:val="00A00C15"/>
    <w:rsid w:val="00A01A40"/>
    <w:rsid w:val="00A12973"/>
    <w:rsid w:val="00A3217D"/>
    <w:rsid w:val="00A35E03"/>
    <w:rsid w:val="00A3783B"/>
    <w:rsid w:val="00A40A9B"/>
    <w:rsid w:val="00A517DC"/>
    <w:rsid w:val="00A64867"/>
    <w:rsid w:val="00A70B62"/>
    <w:rsid w:val="00A716E5"/>
    <w:rsid w:val="00A7696D"/>
    <w:rsid w:val="00A777F6"/>
    <w:rsid w:val="00A83F04"/>
    <w:rsid w:val="00A84BDF"/>
    <w:rsid w:val="00A86E17"/>
    <w:rsid w:val="00A87852"/>
    <w:rsid w:val="00A908BE"/>
    <w:rsid w:val="00A90B21"/>
    <w:rsid w:val="00A94A7C"/>
    <w:rsid w:val="00AA223E"/>
    <w:rsid w:val="00AA3CE7"/>
    <w:rsid w:val="00AA7916"/>
    <w:rsid w:val="00AB0512"/>
    <w:rsid w:val="00AB0651"/>
    <w:rsid w:val="00AB2DE3"/>
    <w:rsid w:val="00AB4203"/>
    <w:rsid w:val="00AB7548"/>
    <w:rsid w:val="00AB76BC"/>
    <w:rsid w:val="00AC5C23"/>
    <w:rsid w:val="00AC6496"/>
    <w:rsid w:val="00AD4036"/>
    <w:rsid w:val="00AE1603"/>
    <w:rsid w:val="00AE19D0"/>
    <w:rsid w:val="00AE5353"/>
    <w:rsid w:val="00AE60AE"/>
    <w:rsid w:val="00AF1516"/>
    <w:rsid w:val="00AF6C93"/>
    <w:rsid w:val="00B0361C"/>
    <w:rsid w:val="00B06291"/>
    <w:rsid w:val="00B10853"/>
    <w:rsid w:val="00B13EEA"/>
    <w:rsid w:val="00B27DDF"/>
    <w:rsid w:val="00B3060F"/>
    <w:rsid w:val="00B33A03"/>
    <w:rsid w:val="00B3472F"/>
    <w:rsid w:val="00B34D63"/>
    <w:rsid w:val="00B3523F"/>
    <w:rsid w:val="00B3709C"/>
    <w:rsid w:val="00B419E2"/>
    <w:rsid w:val="00B42ACE"/>
    <w:rsid w:val="00B45FC7"/>
    <w:rsid w:val="00B56158"/>
    <w:rsid w:val="00B5741C"/>
    <w:rsid w:val="00B61F45"/>
    <w:rsid w:val="00B65645"/>
    <w:rsid w:val="00B713E6"/>
    <w:rsid w:val="00B77EAE"/>
    <w:rsid w:val="00B82F05"/>
    <w:rsid w:val="00B82FC0"/>
    <w:rsid w:val="00B86947"/>
    <w:rsid w:val="00B97CCA"/>
    <w:rsid w:val="00BA5E1F"/>
    <w:rsid w:val="00BA6337"/>
    <w:rsid w:val="00BC321A"/>
    <w:rsid w:val="00BC4AF6"/>
    <w:rsid w:val="00BD4AD1"/>
    <w:rsid w:val="00BD6086"/>
    <w:rsid w:val="00BE30A6"/>
    <w:rsid w:val="00BE3990"/>
    <w:rsid w:val="00BE3C08"/>
    <w:rsid w:val="00BE5C12"/>
    <w:rsid w:val="00BF43B4"/>
    <w:rsid w:val="00BF707B"/>
    <w:rsid w:val="00C01232"/>
    <w:rsid w:val="00C01267"/>
    <w:rsid w:val="00C06216"/>
    <w:rsid w:val="00C20419"/>
    <w:rsid w:val="00C231DF"/>
    <w:rsid w:val="00C23D6D"/>
    <w:rsid w:val="00C33236"/>
    <w:rsid w:val="00C344BC"/>
    <w:rsid w:val="00C36678"/>
    <w:rsid w:val="00C41AF6"/>
    <w:rsid w:val="00C432F5"/>
    <w:rsid w:val="00C4543F"/>
    <w:rsid w:val="00C47034"/>
    <w:rsid w:val="00C476E0"/>
    <w:rsid w:val="00C6350A"/>
    <w:rsid w:val="00C639B4"/>
    <w:rsid w:val="00C63DE9"/>
    <w:rsid w:val="00C70DDE"/>
    <w:rsid w:val="00C71F3D"/>
    <w:rsid w:val="00C724FC"/>
    <w:rsid w:val="00C741C5"/>
    <w:rsid w:val="00C80637"/>
    <w:rsid w:val="00C81251"/>
    <w:rsid w:val="00C86B2E"/>
    <w:rsid w:val="00C944D6"/>
    <w:rsid w:val="00C95729"/>
    <w:rsid w:val="00C96403"/>
    <w:rsid w:val="00C97EBE"/>
    <w:rsid w:val="00CC5DAB"/>
    <w:rsid w:val="00CE34B3"/>
    <w:rsid w:val="00CF1AE5"/>
    <w:rsid w:val="00CF200C"/>
    <w:rsid w:val="00CF574C"/>
    <w:rsid w:val="00D0235F"/>
    <w:rsid w:val="00D02540"/>
    <w:rsid w:val="00D038C2"/>
    <w:rsid w:val="00D04092"/>
    <w:rsid w:val="00D047C7"/>
    <w:rsid w:val="00D0682D"/>
    <w:rsid w:val="00D11A02"/>
    <w:rsid w:val="00D30E9B"/>
    <w:rsid w:val="00D353E3"/>
    <w:rsid w:val="00D46936"/>
    <w:rsid w:val="00D51BDF"/>
    <w:rsid w:val="00D52A95"/>
    <w:rsid w:val="00D735F4"/>
    <w:rsid w:val="00D77641"/>
    <w:rsid w:val="00D77FFE"/>
    <w:rsid w:val="00D83E48"/>
    <w:rsid w:val="00D84B4E"/>
    <w:rsid w:val="00D91247"/>
    <w:rsid w:val="00D9236D"/>
    <w:rsid w:val="00D95F8B"/>
    <w:rsid w:val="00DA0076"/>
    <w:rsid w:val="00DA2915"/>
    <w:rsid w:val="00DA58BB"/>
    <w:rsid w:val="00DB1C6C"/>
    <w:rsid w:val="00DB5C94"/>
    <w:rsid w:val="00DC5509"/>
    <w:rsid w:val="00DC7E4D"/>
    <w:rsid w:val="00DD7B52"/>
    <w:rsid w:val="00DE00FA"/>
    <w:rsid w:val="00DE2443"/>
    <w:rsid w:val="00DE4E23"/>
    <w:rsid w:val="00DF4F10"/>
    <w:rsid w:val="00DF59B8"/>
    <w:rsid w:val="00E07B74"/>
    <w:rsid w:val="00E108E5"/>
    <w:rsid w:val="00E1411E"/>
    <w:rsid w:val="00E152D5"/>
    <w:rsid w:val="00E20618"/>
    <w:rsid w:val="00E276F4"/>
    <w:rsid w:val="00E33038"/>
    <w:rsid w:val="00E3426F"/>
    <w:rsid w:val="00E34D2C"/>
    <w:rsid w:val="00E3537B"/>
    <w:rsid w:val="00E411E9"/>
    <w:rsid w:val="00E43975"/>
    <w:rsid w:val="00E473B9"/>
    <w:rsid w:val="00E52E77"/>
    <w:rsid w:val="00E53979"/>
    <w:rsid w:val="00E6624D"/>
    <w:rsid w:val="00E71AC6"/>
    <w:rsid w:val="00E71E15"/>
    <w:rsid w:val="00E72669"/>
    <w:rsid w:val="00E752A2"/>
    <w:rsid w:val="00E76CD3"/>
    <w:rsid w:val="00E7765C"/>
    <w:rsid w:val="00E815D3"/>
    <w:rsid w:val="00E84216"/>
    <w:rsid w:val="00E91E6C"/>
    <w:rsid w:val="00E95BB7"/>
    <w:rsid w:val="00EB2D31"/>
    <w:rsid w:val="00EC4DC5"/>
    <w:rsid w:val="00ED0A74"/>
    <w:rsid w:val="00EE3E3B"/>
    <w:rsid w:val="00EE6D8B"/>
    <w:rsid w:val="00EE735F"/>
    <w:rsid w:val="00EF03CE"/>
    <w:rsid w:val="00EF22F0"/>
    <w:rsid w:val="00F0049A"/>
    <w:rsid w:val="00F05108"/>
    <w:rsid w:val="00F10777"/>
    <w:rsid w:val="00F17744"/>
    <w:rsid w:val="00F229A0"/>
    <w:rsid w:val="00F23374"/>
    <w:rsid w:val="00F24782"/>
    <w:rsid w:val="00F27393"/>
    <w:rsid w:val="00F330D0"/>
    <w:rsid w:val="00F36805"/>
    <w:rsid w:val="00F36AE4"/>
    <w:rsid w:val="00F44B22"/>
    <w:rsid w:val="00F50032"/>
    <w:rsid w:val="00F517AB"/>
    <w:rsid w:val="00F53876"/>
    <w:rsid w:val="00F563F0"/>
    <w:rsid w:val="00F568C1"/>
    <w:rsid w:val="00F57C61"/>
    <w:rsid w:val="00F60F75"/>
    <w:rsid w:val="00F61073"/>
    <w:rsid w:val="00F6107E"/>
    <w:rsid w:val="00F6638F"/>
    <w:rsid w:val="00F668DB"/>
    <w:rsid w:val="00F709EB"/>
    <w:rsid w:val="00F70AEB"/>
    <w:rsid w:val="00F7615E"/>
    <w:rsid w:val="00F81909"/>
    <w:rsid w:val="00F846F0"/>
    <w:rsid w:val="00F86A03"/>
    <w:rsid w:val="00F92005"/>
    <w:rsid w:val="00F93AE3"/>
    <w:rsid w:val="00F958FD"/>
    <w:rsid w:val="00F96255"/>
    <w:rsid w:val="00F97653"/>
    <w:rsid w:val="00FA041C"/>
    <w:rsid w:val="00FA2503"/>
    <w:rsid w:val="00FA5208"/>
    <w:rsid w:val="00FB376B"/>
    <w:rsid w:val="00FC4DA1"/>
    <w:rsid w:val="00FD0331"/>
    <w:rsid w:val="00FD1517"/>
    <w:rsid w:val="00FD7C00"/>
    <w:rsid w:val="00FE1A00"/>
    <w:rsid w:val="00FE1D68"/>
    <w:rsid w:val="00FE46A5"/>
    <w:rsid w:val="00FF584B"/>
    <w:rsid w:val="00FF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89"/>
    <o:shapelayout v:ext="edit">
      <o:idmap v:ext="edit" data="1"/>
    </o:shapelayout>
  </w:shapeDefaults>
  <w:decimalSymbol w:val="."/>
  <w:listSeparator w:val=","/>
  <w14:docId w14:val="11FAC6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4B69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y-paragraph">
    <w:name w:val="ny-paragraph"/>
    <w:basedOn w:val="Normal"/>
    <w:link w:val="ny-paragraphChar"/>
    <w:rsid w:val="00F6638F"/>
    <w:pPr>
      <w:spacing w:before="120" w:after="120" w:line="260" w:lineRule="exact"/>
    </w:pPr>
    <w:rPr>
      <w:rFonts w:ascii="Calibri" w:eastAsia="Myriad Pro" w:hAnsi="Calibri" w:cs="Myriad Pro"/>
      <w:color w:val="231F20"/>
    </w:rPr>
  </w:style>
  <w:style w:type="paragraph" w:customStyle="1" w:styleId="ny-list-bullets">
    <w:name w:val="ny-list-bullets"/>
    <w:basedOn w:val="ny-paragraph"/>
    <w:link w:val="ny-list-bulletsChar"/>
    <w:qFormat/>
    <w:rsid w:val="00F6638F"/>
    <w:pPr>
      <w:numPr>
        <w:numId w:val="12"/>
      </w:numPr>
      <w:spacing w:before="60" w:after="60"/>
    </w:pPr>
  </w:style>
  <w:style w:type="paragraph" w:customStyle="1" w:styleId="ny-list-ordered">
    <w:name w:val="ny-list-ordered"/>
    <w:basedOn w:val="ny-paragraph"/>
    <w:rsid w:val="00F6638F"/>
    <w:pPr>
      <w:tabs>
        <w:tab w:val="num" w:pos="800"/>
      </w:tabs>
      <w:spacing w:before="60" w:after="60"/>
      <w:ind w:left="800" w:hanging="400"/>
    </w:pPr>
  </w:style>
  <w:style w:type="paragraph" w:customStyle="1" w:styleId="ny-h1-sub">
    <w:name w:val="ny-h1-sub"/>
    <w:rsid w:val="00F6638F"/>
    <w:pPr>
      <w:spacing w:after="0" w:line="240" w:lineRule="auto"/>
    </w:pPr>
    <w:rPr>
      <w:rFonts w:ascii="Calibri" w:eastAsia="Myriad Pro" w:hAnsi="Calibri" w:cs="Myriad Pro"/>
      <w:color w:val="3481A3"/>
      <w:sz w:val="40"/>
      <w:szCs w:val="40"/>
    </w:rPr>
  </w:style>
  <w:style w:type="paragraph" w:customStyle="1" w:styleId="ny-h1">
    <w:name w:val="ny-h1"/>
    <w:rsid w:val="00F6638F"/>
    <w:pPr>
      <w:spacing w:before="9" w:after="240" w:line="679" w:lineRule="exact"/>
    </w:pPr>
    <w:rPr>
      <w:rFonts w:ascii="Calibri" w:eastAsia="Myriad Pro" w:hAnsi="Calibri" w:cs="Myriad Pro"/>
      <w:b/>
      <w:bCs/>
      <w:color w:val="00789C"/>
      <w:position w:val="-1"/>
      <w:sz w:val="52"/>
      <w:szCs w:val="62"/>
    </w:rPr>
  </w:style>
  <w:style w:type="character" w:customStyle="1" w:styleId="ny-standards">
    <w:name w:val="ny-standards"/>
    <w:uiPriority w:val="1"/>
    <w:qFormat/>
    <w:rsid w:val="00F6638F"/>
    <w:rPr>
      <w:rFonts w:ascii="Calibri" w:eastAsia="Myriad Pro" w:hAnsi="Calibri" w:cs="Myriad Pro"/>
      <w:color w:val="00789C"/>
      <w:sz w:val="26"/>
      <w:szCs w:val="26"/>
      <w:bdr w:val="single" w:sz="18" w:space="0" w:color="EAEEF2"/>
      <w:shd w:val="clear" w:color="auto" w:fill="EAEEF2"/>
    </w:rPr>
  </w:style>
  <w:style w:type="paragraph" w:customStyle="1" w:styleId="ny-concept-chart-title">
    <w:name w:val="ny-concept-chart-title"/>
    <w:rsid w:val="00F6638F"/>
    <w:pPr>
      <w:spacing w:after="0" w:line="260" w:lineRule="exact"/>
    </w:pPr>
    <w:rPr>
      <w:rFonts w:ascii="Calibri" w:eastAsia="Myriad Pro Black" w:hAnsi="Calibri" w:cs="Myriad Pro Black"/>
      <w:b/>
      <w:bCs/>
      <w:color w:val="FFFFFF"/>
    </w:rPr>
  </w:style>
  <w:style w:type="paragraph" w:customStyle="1" w:styleId="ny-h5">
    <w:name w:val="ny-h5"/>
    <w:basedOn w:val="ny-paragraph"/>
    <w:qFormat/>
    <w:rsid w:val="00F6638F"/>
    <w:pPr>
      <w:spacing w:before="240"/>
    </w:pPr>
    <w:rPr>
      <w:b/>
      <w:spacing w:val="-2"/>
    </w:rPr>
  </w:style>
  <w:style w:type="paragraph" w:customStyle="1" w:styleId="ny-h4">
    <w:name w:val="ny-h4"/>
    <w:basedOn w:val="ny-paragraph"/>
    <w:qFormat/>
    <w:rsid w:val="00F6638F"/>
    <w:pPr>
      <w:spacing w:before="240" w:after="180" w:line="300" w:lineRule="exact"/>
    </w:pPr>
    <w:rPr>
      <w:b/>
      <w:bCs/>
      <w:spacing w:val="-2"/>
      <w:sz w:val="26"/>
      <w:szCs w:val="26"/>
    </w:rPr>
  </w:style>
  <w:style w:type="paragraph" w:customStyle="1" w:styleId="ny-table-text-hdr">
    <w:name w:val="ny-table-text-hdr"/>
    <w:basedOn w:val="Normal"/>
    <w:qFormat/>
    <w:rsid w:val="00F6638F"/>
    <w:pPr>
      <w:spacing w:after="40" w:line="260" w:lineRule="exact"/>
      <w:ind w:left="1055" w:hanging="1055"/>
    </w:pPr>
    <w:rPr>
      <w:rFonts w:ascii="Calibri" w:eastAsia="Myriad Pro" w:hAnsi="Calibri" w:cs="Myriad Pro"/>
      <w:b/>
      <w:bCs/>
      <w:color w:val="231F20"/>
      <w:szCs w:val="20"/>
    </w:rPr>
  </w:style>
  <w:style w:type="paragraph" w:customStyle="1" w:styleId="ny-h2">
    <w:name w:val="ny-h2"/>
    <w:basedOn w:val="Normal"/>
    <w:rsid w:val="00F6638F"/>
    <w:pPr>
      <w:spacing w:after="120" w:line="440" w:lineRule="exact"/>
    </w:pPr>
    <w:rPr>
      <w:rFonts w:ascii="Calibri Bold" w:eastAsia="Myriad Pro" w:hAnsi="Calibri Bold" w:cs="Myriad Pro"/>
      <w:bCs/>
      <w:color w:val="BF7A6E"/>
      <w:sz w:val="36"/>
      <w:szCs w:val="36"/>
    </w:rPr>
  </w:style>
  <w:style w:type="paragraph" w:customStyle="1" w:styleId="ny-h3-boxed">
    <w:name w:val="ny-h3-boxed"/>
    <w:qFormat/>
    <w:rsid w:val="00F6638F"/>
    <w:pPr>
      <w:pBdr>
        <w:top w:val="single" w:sz="4" w:space="1" w:color="EAEEF2"/>
        <w:left w:val="single" w:sz="4" w:space="4" w:color="EAEEF2"/>
        <w:bottom w:val="single" w:sz="4" w:space="1" w:color="EAEEF2"/>
        <w:right w:val="single" w:sz="4" w:space="4" w:color="EAEEF2"/>
      </w:pBdr>
      <w:shd w:val="clear" w:color="auto" w:fill="EAEEF2"/>
      <w:tabs>
        <w:tab w:val="center" w:pos="4920"/>
      </w:tabs>
      <w:spacing w:before="360" w:after="240" w:line="240" w:lineRule="auto"/>
    </w:pPr>
    <w:rPr>
      <w:rFonts w:ascii="Calibri Bold" w:eastAsia="Myriad Pro" w:hAnsi="Calibri Bold" w:cs="Myriad Pro"/>
      <w:b/>
      <w:bCs/>
      <w:color w:val="3481A3"/>
      <w:sz w:val="28"/>
      <w:szCs w:val="40"/>
    </w:rPr>
  </w:style>
  <w:style w:type="paragraph" w:customStyle="1" w:styleId="ny-list-idented">
    <w:name w:val="ny-list-idented"/>
    <w:rsid w:val="00F6638F"/>
    <w:pPr>
      <w:spacing w:before="60" w:after="60" w:line="260" w:lineRule="exact"/>
      <w:ind w:left="800" w:hanging="400"/>
    </w:pPr>
    <w:rPr>
      <w:rFonts w:ascii="Calibri" w:eastAsia="Myriad Pro" w:hAnsi="Calibri" w:cs="Myriad Pro"/>
      <w:color w:val="231F20"/>
    </w:rPr>
  </w:style>
  <w:style w:type="paragraph" w:customStyle="1" w:styleId="ny-concept-chart-label">
    <w:name w:val="ny-concept-chart-label"/>
    <w:rsid w:val="00F6638F"/>
    <w:pPr>
      <w:spacing w:after="0" w:line="260" w:lineRule="exact"/>
    </w:pPr>
    <w:rPr>
      <w:rFonts w:ascii="Calibri" w:eastAsia="Myriad Pro Black" w:hAnsi="Calibri" w:cs="Myriad Pro Black"/>
      <w:b/>
      <w:bCs/>
      <w:color w:val="FFFFFF"/>
      <w:spacing w:val="2"/>
      <w:position w:val="1"/>
      <w:sz w:val="18"/>
      <w:szCs w:val="18"/>
    </w:rPr>
  </w:style>
  <w:style w:type="paragraph" w:customStyle="1" w:styleId="ny-table-text">
    <w:name w:val="ny-table-text"/>
    <w:rsid w:val="00F6638F"/>
    <w:pPr>
      <w:spacing w:after="0" w:line="240" w:lineRule="auto"/>
    </w:pPr>
    <w:rPr>
      <w:rFonts w:ascii="Calibri" w:eastAsia="Myriad Pro" w:hAnsi="Calibri" w:cs="Myriad Pro"/>
      <w:color w:val="231F20"/>
    </w:rPr>
  </w:style>
  <w:style w:type="character" w:customStyle="1" w:styleId="ny-standard-chart-title">
    <w:name w:val="ny-standard-chart-title"/>
    <w:basedOn w:val="DefaultParagraphFont"/>
    <w:uiPriority w:val="1"/>
    <w:qFormat/>
    <w:rsid w:val="00F6638F"/>
    <w:rPr>
      <w:rFonts w:ascii="Calibri" w:hAnsi="Calibri"/>
      <w:b/>
      <w:bCs/>
      <w:spacing w:val="0"/>
    </w:rPr>
  </w:style>
  <w:style w:type="paragraph" w:customStyle="1" w:styleId="ny-standard-chart">
    <w:name w:val="ny-standard-chart"/>
    <w:rsid w:val="0023230F"/>
    <w:pPr>
      <w:tabs>
        <w:tab w:val="left" w:pos="2160"/>
      </w:tabs>
      <w:spacing w:before="30" w:after="0" w:line="266" w:lineRule="auto"/>
    </w:pPr>
    <w:rPr>
      <w:rFonts w:ascii="Calibri" w:eastAsia="Myriad Pro Black" w:hAnsi="Calibri" w:cs="Myriad Pro Black"/>
      <w:color w:val="231F20"/>
      <w:spacing w:val="1"/>
      <w:sz w:val="20"/>
      <w:szCs w:val="18"/>
    </w:rPr>
  </w:style>
  <w:style w:type="table" w:styleId="TableGrid">
    <w:name w:val="Table Grid"/>
    <w:basedOn w:val="TableNormal"/>
    <w:uiPriority w:val="59"/>
    <w:rsid w:val="00F66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y-list-focusstandards">
    <w:name w:val="ny-list-focus standards"/>
    <w:basedOn w:val="Normal"/>
    <w:rsid w:val="00F6638F"/>
    <w:pPr>
      <w:spacing w:before="120" w:after="120" w:line="260" w:lineRule="exact"/>
      <w:ind w:left="1400" w:hanging="1000"/>
    </w:pPr>
    <w:rPr>
      <w:rFonts w:ascii="Calibri" w:eastAsia="Myriad Pro" w:hAnsi="Calibri" w:cs="Myriad Pro"/>
      <w:color w:val="231F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38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38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638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38F"/>
  </w:style>
  <w:style w:type="paragraph" w:styleId="Footer">
    <w:name w:val="footer"/>
    <w:basedOn w:val="Normal"/>
    <w:link w:val="FooterChar"/>
    <w:uiPriority w:val="99"/>
    <w:unhideWhenUsed/>
    <w:rsid w:val="00F6638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38F"/>
  </w:style>
  <w:style w:type="paragraph" w:customStyle="1" w:styleId="ny-list-focusstandards-sub">
    <w:name w:val="ny-list-focus standards-sub"/>
    <w:basedOn w:val="ny-list-focusstandards"/>
    <w:rsid w:val="00F6638F"/>
    <w:pPr>
      <w:ind w:left="1800" w:hanging="400"/>
    </w:pPr>
  </w:style>
  <w:style w:type="paragraph" w:customStyle="1" w:styleId="ny-table-bullet-list-lessons">
    <w:name w:val="ny-table-bullet-list-lessons"/>
    <w:basedOn w:val="Normal"/>
    <w:rsid w:val="00F6638F"/>
    <w:pPr>
      <w:numPr>
        <w:numId w:val="11"/>
      </w:numPr>
      <w:spacing w:before="60" w:after="20" w:line="260" w:lineRule="exact"/>
    </w:pPr>
    <w:rPr>
      <w:rFonts w:ascii="Calibri" w:eastAsia="Myriad Pro" w:hAnsi="Calibri" w:cs="Myriad Pro"/>
      <w:color w:val="231F20"/>
    </w:rPr>
  </w:style>
  <w:style w:type="character" w:styleId="CommentReference">
    <w:name w:val="annotation reference"/>
    <w:basedOn w:val="DefaultParagraphFont"/>
    <w:uiPriority w:val="99"/>
    <w:semiHidden/>
    <w:unhideWhenUsed/>
    <w:rsid w:val="00F6638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38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638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38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38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2BE1"/>
    <w:pPr>
      <w:widowControl/>
      <w:spacing w:after="0" w:line="240" w:lineRule="auto"/>
    </w:pPr>
  </w:style>
  <w:style w:type="paragraph" w:customStyle="1" w:styleId="ny-bullet-list">
    <w:name w:val="ny-bullet-list"/>
    <w:basedOn w:val="ny-paragraph"/>
    <w:rsid w:val="00F6638F"/>
    <w:pPr>
      <w:tabs>
        <w:tab w:val="num" w:pos="200"/>
      </w:tabs>
      <w:spacing w:before="0" w:after="60" w:line="254" w:lineRule="auto"/>
      <w:ind w:left="1200" w:hanging="1200"/>
    </w:pPr>
    <w:rPr>
      <w:rFonts w:asciiTheme="minorHAnsi" w:hAnsiTheme="minorHAnsi" w:cstheme="minorHAnsi"/>
    </w:rPr>
  </w:style>
  <w:style w:type="character" w:customStyle="1" w:styleId="ny-chart-sq-terracotta">
    <w:name w:val="ny-chart-sq-terracotta"/>
    <w:basedOn w:val="DefaultParagraphFont"/>
    <w:uiPriority w:val="1"/>
    <w:rsid w:val="004A471B"/>
    <w:rPr>
      <w:rFonts w:ascii="Calibri" w:eastAsia="Wingdings" w:hAnsi="Calibri" w:cs="Wingdings"/>
      <w:color w:val="C38A76"/>
      <w:spacing w:val="3"/>
      <w:position w:val="-4"/>
      <w:sz w:val="28"/>
      <w:szCs w:val="28"/>
    </w:rPr>
  </w:style>
  <w:style w:type="character" w:customStyle="1" w:styleId="ny-chart-sq-grey">
    <w:name w:val="ny-chart-sq-grey"/>
    <w:uiPriority w:val="1"/>
    <w:qFormat/>
    <w:rsid w:val="004A471B"/>
    <w:rPr>
      <w:rFonts w:ascii="Calibri" w:eastAsia="Wingdings" w:hAnsi="Calibri" w:cs="Wingdings"/>
      <w:color w:val="7F7F7F" w:themeColor="text1" w:themeTint="80"/>
      <w:spacing w:val="3"/>
      <w:position w:val="-4"/>
      <w:sz w:val="28"/>
      <w:szCs w:val="28"/>
    </w:rPr>
  </w:style>
  <w:style w:type="character" w:customStyle="1" w:styleId="ny-chart-sq-blue">
    <w:name w:val="ny-chart-sq-blue"/>
    <w:uiPriority w:val="1"/>
    <w:rsid w:val="004A471B"/>
    <w:rPr>
      <w:rFonts w:ascii="Calibri" w:eastAsia="Wingdings" w:hAnsi="Calibri" w:cs="Wingdings"/>
      <w:color w:val="00789C"/>
      <w:spacing w:val="3"/>
      <w:position w:val="-4"/>
      <w:sz w:val="28"/>
      <w:szCs w:val="28"/>
    </w:rPr>
  </w:style>
  <w:style w:type="paragraph" w:styleId="ListParagraph">
    <w:name w:val="List Paragraph"/>
    <w:basedOn w:val="Normal"/>
    <w:uiPriority w:val="34"/>
    <w:qFormat/>
    <w:rsid w:val="00F6638F"/>
    <w:pPr>
      <w:ind w:left="720"/>
      <w:contextualSpacing/>
    </w:pPr>
  </w:style>
  <w:style w:type="paragraph" w:customStyle="1" w:styleId="ny-callout-text">
    <w:name w:val="ny-callout-text"/>
    <w:basedOn w:val="Normal"/>
    <w:rsid w:val="00F6638F"/>
    <w:pPr>
      <w:spacing w:before="60" w:after="0" w:line="240" w:lineRule="exact"/>
    </w:pPr>
    <w:rPr>
      <w:rFonts w:ascii="Calibri" w:eastAsia="Myriad Pro" w:hAnsi="Calibri" w:cs="Myriad Pro"/>
      <w:color w:val="231F20"/>
      <w:sz w:val="18"/>
      <w:szCs w:val="18"/>
    </w:rPr>
  </w:style>
  <w:style w:type="paragraph" w:customStyle="1" w:styleId="ny-callout-hdr">
    <w:name w:val="ny-callout-hdr"/>
    <w:qFormat/>
    <w:rsid w:val="0011336A"/>
    <w:pPr>
      <w:spacing w:after="0" w:line="280" w:lineRule="exact"/>
    </w:pPr>
    <w:rPr>
      <w:b/>
      <w:color w:val="C38A76"/>
      <w:sz w:val="24"/>
    </w:rPr>
  </w:style>
  <w:style w:type="paragraph" w:customStyle="1" w:styleId="ny-materials">
    <w:name w:val="ny-materials"/>
    <w:basedOn w:val="ny-paragraph"/>
    <w:link w:val="ny-materialsChar"/>
    <w:rsid w:val="00F6638F"/>
    <w:pPr>
      <w:spacing w:after="240"/>
      <w:ind w:left="1080" w:hanging="1080"/>
    </w:pPr>
    <w:rPr>
      <w:rFonts w:cstheme="minorHAnsi"/>
    </w:rPr>
  </w:style>
  <w:style w:type="character" w:customStyle="1" w:styleId="ny-paragraphChar">
    <w:name w:val="ny-paragraph Char"/>
    <w:basedOn w:val="DefaultParagraphFont"/>
    <w:link w:val="ny-paragraph"/>
    <w:rsid w:val="00F6638F"/>
    <w:rPr>
      <w:rFonts w:ascii="Calibri" w:eastAsia="Myriad Pro" w:hAnsi="Calibri" w:cs="Myriad Pro"/>
      <w:color w:val="231F20"/>
    </w:rPr>
  </w:style>
  <w:style w:type="character" w:customStyle="1" w:styleId="ny-materialsChar">
    <w:name w:val="ny-materials Char"/>
    <w:basedOn w:val="ny-paragraphChar"/>
    <w:link w:val="ny-materials"/>
    <w:rsid w:val="00F6638F"/>
    <w:rPr>
      <w:rFonts w:ascii="Calibri" w:eastAsia="Myriad Pro" w:hAnsi="Calibri" w:cstheme="minorHAnsi"/>
      <w:color w:val="231F20"/>
    </w:rPr>
  </w:style>
  <w:style w:type="paragraph" w:customStyle="1" w:styleId="ny-indented">
    <w:name w:val="ny-indented"/>
    <w:rsid w:val="00F6638F"/>
    <w:pPr>
      <w:spacing w:after="120" w:line="254" w:lineRule="auto"/>
      <w:ind w:left="800" w:hanging="400"/>
    </w:pPr>
    <w:rPr>
      <w:rFonts w:eastAsia="Myriad Pro" w:cs="Myriad Pro"/>
      <w:color w:val="231F20"/>
    </w:rPr>
  </w:style>
  <w:style w:type="paragraph" w:customStyle="1" w:styleId="ColorfulList-Accent11">
    <w:name w:val="Colorful List - Accent 11"/>
    <w:basedOn w:val="Normal"/>
    <w:uiPriority w:val="34"/>
    <w:rsid w:val="00F6638F"/>
    <w:pPr>
      <w:ind w:left="720"/>
      <w:contextualSpacing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F6638F"/>
    <w:rPr>
      <w:color w:val="808080"/>
    </w:rPr>
  </w:style>
  <w:style w:type="table" w:customStyle="1" w:styleId="TableGrid2">
    <w:name w:val="Table Grid2"/>
    <w:basedOn w:val="TableNormal"/>
    <w:next w:val="TableGrid"/>
    <w:uiPriority w:val="59"/>
    <w:rsid w:val="00F66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F66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rsid w:val="00F6638F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F6638F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F6638F"/>
    <w:rPr>
      <w:color w:val="0000FF" w:themeColor="hyperlink"/>
      <w:u w:val="single"/>
    </w:rPr>
  </w:style>
  <w:style w:type="character" w:customStyle="1" w:styleId="ny-standards-green">
    <w:name w:val="ny-standards-green"/>
    <w:basedOn w:val="ny-standards"/>
    <w:uiPriority w:val="1"/>
    <w:rsid w:val="00CF574C"/>
    <w:rPr>
      <w:rFonts w:ascii="Calibri" w:eastAsia="Myriad Pro" w:hAnsi="Calibri" w:cs="Myriad Pro"/>
      <w:color w:val="617656"/>
      <w:sz w:val="26"/>
      <w:szCs w:val="26"/>
      <w:bdr w:val="single" w:sz="18" w:space="0" w:color="E4E8DA"/>
      <w:shd w:val="clear" w:color="auto" w:fill="E4E8DA"/>
    </w:rPr>
  </w:style>
  <w:style w:type="paragraph" w:customStyle="1" w:styleId="ny-module-overview">
    <w:name w:val="ny-module-overview"/>
    <w:basedOn w:val="Normal"/>
    <w:rsid w:val="00F6638F"/>
    <w:pPr>
      <w:spacing w:after="0" w:line="322" w:lineRule="exact"/>
      <w:jc w:val="right"/>
    </w:pPr>
    <w:rPr>
      <w:rFonts w:ascii="Calibri" w:eastAsia="Myriad Pro" w:hAnsi="Calibri" w:cs="Myriad Pro"/>
      <w:b/>
      <w:bCs/>
      <w:color w:val="444B5A"/>
      <w:sz w:val="29"/>
      <w:szCs w:val="29"/>
    </w:rPr>
  </w:style>
  <w:style w:type="paragraph" w:customStyle="1" w:styleId="ny-lesson-name">
    <w:name w:val="ny-lesson-name"/>
    <w:basedOn w:val="Normal"/>
    <w:rsid w:val="00AB2DE3"/>
    <w:pPr>
      <w:jc w:val="right"/>
    </w:pPr>
    <w:rPr>
      <w:i/>
      <w:color w:val="00789C"/>
      <w:sz w:val="18"/>
    </w:rPr>
  </w:style>
  <w:style w:type="character" w:styleId="FootnoteReference">
    <w:name w:val="footnote reference"/>
    <w:basedOn w:val="DefaultParagraphFont"/>
    <w:uiPriority w:val="99"/>
    <w:unhideWhenUsed/>
    <w:rsid w:val="00F6638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F663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6638F"/>
    <w:rPr>
      <w:sz w:val="20"/>
      <w:szCs w:val="20"/>
    </w:rPr>
  </w:style>
  <w:style w:type="paragraph" w:customStyle="1" w:styleId="ny-ordered-list">
    <w:name w:val="ny-ordered-list"/>
    <w:basedOn w:val="ny-h4"/>
    <w:rsid w:val="00F6638F"/>
    <w:pPr>
      <w:numPr>
        <w:numId w:val="10"/>
      </w:numPr>
      <w:tabs>
        <w:tab w:val="left" w:pos="2160"/>
      </w:tabs>
      <w:spacing w:before="60" w:after="60" w:line="260" w:lineRule="exact"/>
    </w:pPr>
    <w:rPr>
      <w:rFonts w:asciiTheme="minorHAnsi" w:hAnsiTheme="minorHAnsi" w:cstheme="minorHAnsi"/>
      <w:b w:val="0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F66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y-bold-terracotta">
    <w:name w:val="ny-bold-terracotta"/>
    <w:basedOn w:val="DefaultParagraphFont"/>
    <w:uiPriority w:val="1"/>
    <w:qFormat/>
    <w:rsid w:val="00B82F05"/>
    <w:rPr>
      <w:b/>
      <w:color w:val="00789C"/>
    </w:rPr>
  </w:style>
  <w:style w:type="paragraph" w:customStyle="1" w:styleId="ny-lesson-header">
    <w:name w:val="ny-lesson-header"/>
    <w:basedOn w:val="ny-h1"/>
    <w:qFormat/>
    <w:rsid w:val="00AB2DE3"/>
    <w:pPr>
      <w:spacing w:after="360"/>
    </w:pPr>
    <w:rPr>
      <w:sz w:val="36"/>
    </w:rPr>
  </w:style>
  <w:style w:type="numbering" w:customStyle="1" w:styleId="ny-lesson-numbered-list">
    <w:name w:val="ny-lesson-numbered-list"/>
    <w:uiPriority w:val="99"/>
    <w:rsid w:val="00AB2DE3"/>
    <w:pPr>
      <w:numPr>
        <w:numId w:val="13"/>
      </w:numPr>
    </w:pPr>
  </w:style>
  <w:style w:type="paragraph" w:customStyle="1" w:styleId="ny-lesson-numbering">
    <w:name w:val="ny-lesson-numbering"/>
    <w:basedOn w:val="Normal"/>
    <w:link w:val="ny-lesson-numberingChar"/>
    <w:qFormat/>
    <w:rsid w:val="00054C81"/>
    <w:pPr>
      <w:numPr>
        <w:numId w:val="25"/>
      </w:numPr>
      <w:spacing w:before="60" w:after="60" w:line="252" w:lineRule="auto"/>
      <w:ind w:left="360"/>
    </w:pPr>
    <w:rPr>
      <w:rFonts w:ascii="Calibri" w:eastAsia="Myriad Pro" w:hAnsi="Calibri" w:cs="Myriad Pro"/>
      <w:color w:val="231F20"/>
      <w:sz w:val="20"/>
    </w:rPr>
  </w:style>
  <w:style w:type="character" w:customStyle="1" w:styleId="ny-lesson-numberingChar">
    <w:name w:val="ny-lesson-numbering Char"/>
    <w:basedOn w:val="DefaultParagraphFont"/>
    <w:link w:val="ny-lesson-numbering"/>
    <w:rsid w:val="00054C81"/>
    <w:rPr>
      <w:rFonts w:ascii="Calibri" w:eastAsia="Myriad Pro" w:hAnsi="Calibri" w:cs="Myriad Pro"/>
      <w:color w:val="231F20"/>
      <w:sz w:val="20"/>
    </w:rPr>
  </w:style>
  <w:style w:type="paragraph" w:customStyle="1" w:styleId="ny-lesson-paragraph">
    <w:name w:val="ny-lesson-paragraph"/>
    <w:basedOn w:val="ny-paragraph"/>
    <w:link w:val="ny-lesson-paragraphChar"/>
    <w:qFormat/>
    <w:rsid w:val="00AB2DE3"/>
    <w:pPr>
      <w:spacing w:line="252" w:lineRule="auto"/>
    </w:pPr>
    <w:rPr>
      <w:sz w:val="20"/>
    </w:rPr>
  </w:style>
  <w:style w:type="paragraph" w:customStyle="1" w:styleId="ny-lesson-example">
    <w:name w:val="ny-lesson-example"/>
    <w:basedOn w:val="Normal"/>
    <w:rsid w:val="00E34D2C"/>
    <w:pPr>
      <w:spacing w:before="120" w:after="120" w:line="260" w:lineRule="exact"/>
    </w:pPr>
    <w:rPr>
      <w:rFonts w:ascii="Calibri" w:eastAsia="Myriad Pro" w:hAnsi="Calibri" w:cs="Myriad Pro"/>
      <w:color w:val="231F20"/>
      <w:sz w:val="20"/>
    </w:rPr>
  </w:style>
  <w:style w:type="paragraph" w:customStyle="1" w:styleId="ny-lesson-summary">
    <w:name w:val="ny-lesson-summary"/>
    <w:basedOn w:val="Normal"/>
    <w:link w:val="ny-lesson-summaryChar"/>
    <w:qFormat/>
    <w:rsid w:val="00AB2DE3"/>
    <w:pPr>
      <w:spacing w:before="120" w:after="120"/>
    </w:pPr>
    <w:rPr>
      <w:b/>
      <w:color w:val="7F7F7F" w:themeColor="text1" w:themeTint="80"/>
    </w:rPr>
  </w:style>
  <w:style w:type="paragraph" w:customStyle="1" w:styleId="ny-lesson-bullet">
    <w:name w:val="ny-lesson-bullet"/>
    <w:basedOn w:val="Normal"/>
    <w:link w:val="ny-lesson-bulletChar"/>
    <w:qFormat/>
    <w:rsid w:val="00E3426F"/>
    <w:pPr>
      <w:numPr>
        <w:numId w:val="23"/>
      </w:numPr>
      <w:spacing w:before="60" w:after="60" w:line="252" w:lineRule="auto"/>
      <w:ind w:left="806" w:hanging="403"/>
    </w:pPr>
    <w:rPr>
      <w:rFonts w:ascii="Calibri" w:eastAsia="Myriad Pro" w:hAnsi="Calibri" w:cs="Myriad Pro"/>
      <w:color w:val="231F20"/>
      <w:sz w:val="20"/>
    </w:rPr>
  </w:style>
  <w:style w:type="character" w:customStyle="1" w:styleId="ny-lesson-summaryChar">
    <w:name w:val="ny-lesson-summary Char"/>
    <w:basedOn w:val="DefaultParagraphFont"/>
    <w:link w:val="ny-lesson-summary"/>
    <w:rsid w:val="00AB2DE3"/>
    <w:rPr>
      <w:b/>
      <w:color w:val="7F7F7F" w:themeColor="text1" w:themeTint="80"/>
    </w:rPr>
  </w:style>
  <w:style w:type="character" w:customStyle="1" w:styleId="ny-list-bulletsChar">
    <w:name w:val="ny-list-bullets Char"/>
    <w:basedOn w:val="ny-paragraphChar"/>
    <w:link w:val="ny-list-bullets"/>
    <w:rsid w:val="00E34D2C"/>
    <w:rPr>
      <w:rFonts w:ascii="Calibri" w:eastAsia="Myriad Pro" w:hAnsi="Calibri" w:cs="Myriad Pro"/>
      <w:color w:val="231F20"/>
    </w:rPr>
  </w:style>
  <w:style w:type="character" w:customStyle="1" w:styleId="ny-lesson-bulletChar">
    <w:name w:val="ny-lesson-bullet Char"/>
    <w:basedOn w:val="DefaultParagraphFont"/>
    <w:link w:val="ny-lesson-bullet"/>
    <w:rsid w:val="00E3426F"/>
    <w:rPr>
      <w:rFonts w:ascii="Calibri" w:eastAsia="Myriad Pro" w:hAnsi="Calibri" w:cs="Myriad Pro"/>
      <w:color w:val="231F20"/>
      <w:sz w:val="20"/>
    </w:rPr>
  </w:style>
  <w:style w:type="character" w:customStyle="1" w:styleId="ny-bold-green">
    <w:name w:val="ny-bold-green"/>
    <w:basedOn w:val="DefaultParagraphFont"/>
    <w:uiPriority w:val="1"/>
    <w:rsid w:val="0094044B"/>
    <w:rPr>
      <w:b/>
      <w:color w:val="4F6228" w:themeColor="accent3" w:themeShade="80"/>
    </w:rPr>
  </w:style>
  <w:style w:type="paragraph" w:customStyle="1" w:styleId="ny-lesson-SFinsert">
    <w:name w:val="ny-lesson-SF insert"/>
    <w:basedOn w:val="ny-lesson-paragraph"/>
    <w:link w:val="ny-lesson-SFinsertChar"/>
    <w:qFormat/>
    <w:rsid w:val="0015384F"/>
    <w:pPr>
      <w:ind w:left="864" w:right="864"/>
    </w:pPr>
    <w:rPr>
      <w:b/>
      <w:sz w:val="16"/>
      <w:szCs w:val="18"/>
    </w:rPr>
  </w:style>
  <w:style w:type="paragraph" w:customStyle="1" w:styleId="ny-table-lesson">
    <w:name w:val="ny-table-lesson"/>
    <w:basedOn w:val="Normal"/>
    <w:qFormat/>
    <w:rsid w:val="00495786"/>
    <w:pPr>
      <w:spacing w:after="0" w:line="252" w:lineRule="auto"/>
    </w:pPr>
    <w:rPr>
      <w:sz w:val="20"/>
    </w:rPr>
  </w:style>
  <w:style w:type="paragraph" w:customStyle="1" w:styleId="ny-lesson-hdr-1">
    <w:name w:val="ny-lesson-hdr-1"/>
    <w:next w:val="ny-lesson-paragraph"/>
    <w:link w:val="ny-lesson-hdr-1Char"/>
    <w:qFormat/>
    <w:rsid w:val="0011336A"/>
    <w:pPr>
      <w:spacing w:before="120" w:after="120" w:line="252" w:lineRule="auto"/>
    </w:pPr>
    <w:rPr>
      <w:rFonts w:ascii="Calibri Bold" w:eastAsia="Myriad Pro" w:hAnsi="Calibri Bold" w:cs="Myriad Pro"/>
      <w:b/>
      <w:color w:val="231F20"/>
    </w:rPr>
  </w:style>
  <w:style w:type="character" w:customStyle="1" w:styleId="ny-lesson-hdr-1Char">
    <w:name w:val="ny-lesson-hdr-1 Char"/>
    <w:basedOn w:val="DefaultParagraphFont"/>
    <w:link w:val="ny-lesson-hdr-1"/>
    <w:rsid w:val="0011336A"/>
    <w:rPr>
      <w:rFonts w:ascii="Calibri Bold" w:eastAsia="Myriad Pro" w:hAnsi="Calibri Bold" w:cs="Myriad Pro"/>
      <w:b/>
      <w:color w:val="231F20"/>
    </w:rPr>
  </w:style>
  <w:style w:type="character" w:customStyle="1" w:styleId="ny-lesson-paragraphChar">
    <w:name w:val="ny-lesson-paragraph Char"/>
    <w:basedOn w:val="ny-paragraphChar"/>
    <w:link w:val="ny-lesson-paragraph"/>
    <w:rsid w:val="00AB2DE3"/>
    <w:rPr>
      <w:rFonts w:ascii="Calibri" w:eastAsia="Myriad Pro" w:hAnsi="Calibri" w:cs="Myriad Pro"/>
      <w:color w:val="231F20"/>
      <w:sz w:val="20"/>
    </w:rPr>
  </w:style>
  <w:style w:type="paragraph" w:customStyle="1" w:styleId="ny-lesson-SFinsert-response-number-list">
    <w:name w:val="ny-lesson-SF insert-response-number-list"/>
    <w:basedOn w:val="ny-lesson-SFinsert-number-list"/>
    <w:qFormat/>
    <w:rsid w:val="004B696A"/>
    <w:rPr>
      <w:i/>
      <w:color w:val="005A76"/>
    </w:rPr>
  </w:style>
  <w:style w:type="paragraph" w:customStyle="1" w:styleId="ny-lesson-SFinsert-response">
    <w:name w:val="ny-lesson-SF insert-response"/>
    <w:basedOn w:val="ny-lesson-paragraph"/>
    <w:link w:val="ny-lesson-SFinsert-responseChar"/>
    <w:qFormat/>
    <w:rsid w:val="006B4AE5"/>
    <w:pPr>
      <w:ind w:left="864" w:right="864"/>
    </w:pPr>
    <w:rPr>
      <w:rFonts w:asciiTheme="minorHAnsi" w:hAnsiTheme="minorHAnsi"/>
      <w:b/>
      <w:i/>
      <w:color w:val="005A76"/>
      <w:sz w:val="16"/>
      <w:szCs w:val="18"/>
    </w:rPr>
  </w:style>
  <w:style w:type="character" w:customStyle="1" w:styleId="ny-lesson-SFinsertChar">
    <w:name w:val="ny-lesson-SF insert Char"/>
    <w:basedOn w:val="ny-lesson-paragraphChar"/>
    <w:link w:val="ny-lesson-SFinsert"/>
    <w:rsid w:val="0015384F"/>
    <w:rPr>
      <w:rFonts w:ascii="Calibri" w:eastAsia="Myriad Pro" w:hAnsi="Calibri" w:cs="Myriad Pro"/>
      <w:b/>
      <w:color w:val="231F20"/>
      <w:sz w:val="16"/>
      <w:szCs w:val="18"/>
    </w:rPr>
  </w:style>
  <w:style w:type="paragraph" w:customStyle="1" w:styleId="ny-lesson-SFinsert-table">
    <w:name w:val="ny-lesson-SF insert-table"/>
    <w:basedOn w:val="ny-lesson-SFinsert"/>
    <w:qFormat/>
    <w:rsid w:val="004B696A"/>
    <w:pPr>
      <w:spacing w:before="0" w:after="0"/>
      <w:ind w:left="0" w:right="0"/>
    </w:pPr>
  </w:style>
  <w:style w:type="character" w:customStyle="1" w:styleId="ny-lesson-SFinsert-responseChar">
    <w:name w:val="ny-lesson-SF insert-response Char"/>
    <w:basedOn w:val="ny-lesson-paragraphChar"/>
    <w:link w:val="ny-lesson-SFinsert-response"/>
    <w:rsid w:val="006B4AE5"/>
    <w:rPr>
      <w:rFonts w:ascii="Calibri" w:eastAsia="Myriad Pro" w:hAnsi="Calibri" w:cs="Myriad Pro"/>
      <w:b/>
      <w:i/>
      <w:color w:val="005A76"/>
      <w:sz w:val="16"/>
      <w:szCs w:val="18"/>
    </w:rPr>
  </w:style>
  <w:style w:type="paragraph" w:customStyle="1" w:styleId="ny-lesson-hdr-2">
    <w:name w:val="ny-lesson-hdr-2"/>
    <w:next w:val="ny-lesson-paragraph"/>
    <w:link w:val="ny-lesson-hdr-2Char"/>
    <w:rsid w:val="00E95BB7"/>
    <w:pPr>
      <w:spacing w:before="120" w:after="120" w:line="252" w:lineRule="auto"/>
    </w:pPr>
    <w:rPr>
      <w:rFonts w:ascii="Calibri Bold" w:eastAsia="Myriad Pro" w:hAnsi="Calibri Bold" w:cs="Myriad Pro"/>
      <w:b/>
      <w:color w:val="231F20"/>
      <w:sz w:val="20"/>
    </w:rPr>
  </w:style>
  <w:style w:type="character" w:customStyle="1" w:styleId="ny-lesson-hdr-2Char">
    <w:name w:val="ny-lesson-hdr-2 Char"/>
    <w:basedOn w:val="ny-lesson-paragraphChar"/>
    <w:link w:val="ny-lesson-hdr-2"/>
    <w:rsid w:val="00E95BB7"/>
    <w:rPr>
      <w:rFonts w:ascii="Calibri Bold" w:eastAsia="Myriad Pro" w:hAnsi="Calibri Bold" w:cs="Myriad Pro"/>
      <w:b/>
      <w:color w:val="231F20"/>
      <w:sz w:val="20"/>
    </w:rPr>
  </w:style>
  <w:style w:type="paragraph" w:customStyle="1" w:styleId="ny-lesson-SFinsert-response-table">
    <w:name w:val="ny-lesson-SF insert-response-table"/>
    <w:basedOn w:val="ny-lesson-SFinsert-table"/>
    <w:qFormat/>
    <w:rsid w:val="004B696A"/>
    <w:rPr>
      <w:i/>
      <w:color w:val="005A76"/>
    </w:rPr>
  </w:style>
  <w:style w:type="character" w:customStyle="1" w:styleId="ny-lesson-hdr-3">
    <w:name w:val="ny-lesson-hdr-3"/>
    <w:basedOn w:val="ny-standards"/>
    <w:uiPriority w:val="1"/>
    <w:qFormat/>
    <w:rsid w:val="0011336A"/>
    <w:rPr>
      <w:rFonts w:ascii="Calibri" w:eastAsia="Myriad Pro" w:hAnsi="Calibri" w:cs="Myriad Pro"/>
      <w:b/>
      <w:color w:val="00789C"/>
      <w:sz w:val="22"/>
      <w:szCs w:val="26"/>
      <w:bdr w:val="single" w:sz="18" w:space="0" w:color="EAEEF2"/>
      <w:shd w:val="clear" w:color="auto" w:fill="EAEEF2"/>
    </w:rPr>
  </w:style>
  <w:style w:type="numbering" w:customStyle="1" w:styleId="ny-lesson-SF-numbering">
    <w:name w:val="ny-lesson-SF-numbering"/>
    <w:basedOn w:val="NoList"/>
    <w:uiPriority w:val="99"/>
    <w:rsid w:val="006B4AE5"/>
    <w:pPr>
      <w:numPr>
        <w:numId w:val="30"/>
      </w:numPr>
    </w:pPr>
  </w:style>
  <w:style w:type="paragraph" w:customStyle="1" w:styleId="ny-lesson-SFinsert-number-list">
    <w:name w:val="ny-lesson-SF insert-number-list"/>
    <w:basedOn w:val="Normal"/>
    <w:link w:val="ny-lesson-SFinsert-number-listChar"/>
    <w:qFormat/>
    <w:rsid w:val="006B4AE5"/>
    <w:pPr>
      <w:numPr>
        <w:numId w:val="31"/>
      </w:numPr>
      <w:spacing w:before="60" w:after="60" w:line="252" w:lineRule="auto"/>
      <w:ind w:right="864"/>
    </w:pPr>
    <w:rPr>
      <w:rFonts w:ascii="Calibri" w:eastAsia="Myriad Pro" w:hAnsi="Calibri" w:cs="Myriad Pro"/>
      <w:b/>
      <w:color w:val="231F20"/>
      <w:sz w:val="16"/>
      <w:szCs w:val="18"/>
    </w:rPr>
  </w:style>
  <w:style w:type="character" w:customStyle="1" w:styleId="ny-lesson-SFinsert-number-listChar">
    <w:name w:val="ny-lesson-SF insert-number-list Char"/>
    <w:basedOn w:val="DefaultParagraphFont"/>
    <w:link w:val="ny-lesson-SFinsert-number-list"/>
    <w:rsid w:val="006B4AE5"/>
    <w:rPr>
      <w:rFonts w:ascii="Calibri" w:eastAsia="Myriad Pro" w:hAnsi="Calibri" w:cs="Myriad Pro"/>
      <w:b/>
      <w:color w:val="231F20"/>
      <w:sz w:val="16"/>
      <w:szCs w:val="18"/>
    </w:rPr>
  </w:style>
  <w:style w:type="table" w:customStyle="1" w:styleId="TableGrid4">
    <w:name w:val="Table Grid4"/>
    <w:basedOn w:val="TableNormal"/>
    <w:next w:val="TableGrid"/>
    <w:uiPriority w:val="59"/>
    <w:rsid w:val="001E6A03"/>
    <w:pPr>
      <w:widowControl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4B69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y-paragraph">
    <w:name w:val="ny-paragraph"/>
    <w:basedOn w:val="Normal"/>
    <w:link w:val="ny-paragraphChar"/>
    <w:rsid w:val="00F6638F"/>
    <w:pPr>
      <w:spacing w:before="120" w:after="120" w:line="260" w:lineRule="exact"/>
    </w:pPr>
    <w:rPr>
      <w:rFonts w:ascii="Calibri" w:eastAsia="Myriad Pro" w:hAnsi="Calibri" w:cs="Myriad Pro"/>
      <w:color w:val="231F20"/>
    </w:rPr>
  </w:style>
  <w:style w:type="paragraph" w:customStyle="1" w:styleId="ny-list-bullets">
    <w:name w:val="ny-list-bullets"/>
    <w:basedOn w:val="ny-paragraph"/>
    <w:link w:val="ny-list-bulletsChar"/>
    <w:qFormat/>
    <w:rsid w:val="00F6638F"/>
    <w:pPr>
      <w:numPr>
        <w:numId w:val="12"/>
      </w:numPr>
      <w:spacing w:before="60" w:after="60"/>
    </w:pPr>
  </w:style>
  <w:style w:type="paragraph" w:customStyle="1" w:styleId="ny-list-ordered">
    <w:name w:val="ny-list-ordered"/>
    <w:basedOn w:val="ny-paragraph"/>
    <w:rsid w:val="00F6638F"/>
    <w:pPr>
      <w:tabs>
        <w:tab w:val="num" w:pos="800"/>
      </w:tabs>
      <w:spacing w:before="60" w:after="60"/>
      <w:ind w:left="800" w:hanging="400"/>
    </w:pPr>
  </w:style>
  <w:style w:type="paragraph" w:customStyle="1" w:styleId="ny-h1-sub">
    <w:name w:val="ny-h1-sub"/>
    <w:rsid w:val="00F6638F"/>
    <w:pPr>
      <w:spacing w:after="0" w:line="240" w:lineRule="auto"/>
    </w:pPr>
    <w:rPr>
      <w:rFonts w:ascii="Calibri" w:eastAsia="Myriad Pro" w:hAnsi="Calibri" w:cs="Myriad Pro"/>
      <w:color w:val="3481A3"/>
      <w:sz w:val="40"/>
      <w:szCs w:val="40"/>
    </w:rPr>
  </w:style>
  <w:style w:type="paragraph" w:customStyle="1" w:styleId="ny-h1">
    <w:name w:val="ny-h1"/>
    <w:rsid w:val="00F6638F"/>
    <w:pPr>
      <w:spacing w:before="9" w:after="240" w:line="679" w:lineRule="exact"/>
    </w:pPr>
    <w:rPr>
      <w:rFonts w:ascii="Calibri" w:eastAsia="Myriad Pro" w:hAnsi="Calibri" w:cs="Myriad Pro"/>
      <w:b/>
      <w:bCs/>
      <w:color w:val="00789C"/>
      <w:position w:val="-1"/>
      <w:sz w:val="52"/>
      <w:szCs w:val="62"/>
    </w:rPr>
  </w:style>
  <w:style w:type="character" w:customStyle="1" w:styleId="ny-standards">
    <w:name w:val="ny-standards"/>
    <w:uiPriority w:val="1"/>
    <w:qFormat/>
    <w:rsid w:val="00F6638F"/>
    <w:rPr>
      <w:rFonts w:ascii="Calibri" w:eastAsia="Myriad Pro" w:hAnsi="Calibri" w:cs="Myriad Pro"/>
      <w:color w:val="00789C"/>
      <w:sz w:val="26"/>
      <w:szCs w:val="26"/>
      <w:bdr w:val="single" w:sz="18" w:space="0" w:color="EAEEF2"/>
      <w:shd w:val="clear" w:color="auto" w:fill="EAEEF2"/>
    </w:rPr>
  </w:style>
  <w:style w:type="paragraph" w:customStyle="1" w:styleId="ny-concept-chart-title">
    <w:name w:val="ny-concept-chart-title"/>
    <w:rsid w:val="00F6638F"/>
    <w:pPr>
      <w:spacing w:after="0" w:line="260" w:lineRule="exact"/>
    </w:pPr>
    <w:rPr>
      <w:rFonts w:ascii="Calibri" w:eastAsia="Myriad Pro Black" w:hAnsi="Calibri" w:cs="Myriad Pro Black"/>
      <w:b/>
      <w:bCs/>
      <w:color w:val="FFFFFF"/>
    </w:rPr>
  </w:style>
  <w:style w:type="paragraph" w:customStyle="1" w:styleId="ny-h5">
    <w:name w:val="ny-h5"/>
    <w:basedOn w:val="ny-paragraph"/>
    <w:qFormat/>
    <w:rsid w:val="00F6638F"/>
    <w:pPr>
      <w:spacing w:before="240"/>
    </w:pPr>
    <w:rPr>
      <w:b/>
      <w:spacing w:val="-2"/>
    </w:rPr>
  </w:style>
  <w:style w:type="paragraph" w:customStyle="1" w:styleId="ny-h4">
    <w:name w:val="ny-h4"/>
    <w:basedOn w:val="ny-paragraph"/>
    <w:qFormat/>
    <w:rsid w:val="00F6638F"/>
    <w:pPr>
      <w:spacing w:before="240" w:after="180" w:line="300" w:lineRule="exact"/>
    </w:pPr>
    <w:rPr>
      <w:b/>
      <w:bCs/>
      <w:spacing w:val="-2"/>
      <w:sz w:val="26"/>
      <w:szCs w:val="26"/>
    </w:rPr>
  </w:style>
  <w:style w:type="paragraph" w:customStyle="1" w:styleId="ny-table-text-hdr">
    <w:name w:val="ny-table-text-hdr"/>
    <w:basedOn w:val="Normal"/>
    <w:qFormat/>
    <w:rsid w:val="00F6638F"/>
    <w:pPr>
      <w:spacing w:after="40" w:line="260" w:lineRule="exact"/>
      <w:ind w:left="1055" w:hanging="1055"/>
    </w:pPr>
    <w:rPr>
      <w:rFonts w:ascii="Calibri" w:eastAsia="Myriad Pro" w:hAnsi="Calibri" w:cs="Myriad Pro"/>
      <w:b/>
      <w:bCs/>
      <w:color w:val="231F20"/>
      <w:szCs w:val="20"/>
    </w:rPr>
  </w:style>
  <w:style w:type="paragraph" w:customStyle="1" w:styleId="ny-h2">
    <w:name w:val="ny-h2"/>
    <w:basedOn w:val="Normal"/>
    <w:rsid w:val="00F6638F"/>
    <w:pPr>
      <w:spacing w:after="120" w:line="440" w:lineRule="exact"/>
    </w:pPr>
    <w:rPr>
      <w:rFonts w:ascii="Calibri Bold" w:eastAsia="Myriad Pro" w:hAnsi="Calibri Bold" w:cs="Myriad Pro"/>
      <w:bCs/>
      <w:color w:val="BF7A6E"/>
      <w:sz w:val="36"/>
      <w:szCs w:val="36"/>
    </w:rPr>
  </w:style>
  <w:style w:type="paragraph" w:customStyle="1" w:styleId="ny-h3-boxed">
    <w:name w:val="ny-h3-boxed"/>
    <w:qFormat/>
    <w:rsid w:val="00F6638F"/>
    <w:pPr>
      <w:pBdr>
        <w:top w:val="single" w:sz="4" w:space="1" w:color="EAEEF2"/>
        <w:left w:val="single" w:sz="4" w:space="4" w:color="EAEEF2"/>
        <w:bottom w:val="single" w:sz="4" w:space="1" w:color="EAEEF2"/>
        <w:right w:val="single" w:sz="4" w:space="4" w:color="EAEEF2"/>
      </w:pBdr>
      <w:shd w:val="clear" w:color="auto" w:fill="EAEEF2"/>
      <w:tabs>
        <w:tab w:val="center" w:pos="4920"/>
      </w:tabs>
      <w:spacing w:before="360" w:after="240" w:line="240" w:lineRule="auto"/>
    </w:pPr>
    <w:rPr>
      <w:rFonts w:ascii="Calibri Bold" w:eastAsia="Myriad Pro" w:hAnsi="Calibri Bold" w:cs="Myriad Pro"/>
      <w:b/>
      <w:bCs/>
      <w:color w:val="3481A3"/>
      <w:sz w:val="28"/>
      <w:szCs w:val="40"/>
    </w:rPr>
  </w:style>
  <w:style w:type="paragraph" w:customStyle="1" w:styleId="ny-list-idented">
    <w:name w:val="ny-list-idented"/>
    <w:rsid w:val="00F6638F"/>
    <w:pPr>
      <w:spacing w:before="60" w:after="60" w:line="260" w:lineRule="exact"/>
      <w:ind w:left="800" w:hanging="400"/>
    </w:pPr>
    <w:rPr>
      <w:rFonts w:ascii="Calibri" w:eastAsia="Myriad Pro" w:hAnsi="Calibri" w:cs="Myriad Pro"/>
      <w:color w:val="231F20"/>
    </w:rPr>
  </w:style>
  <w:style w:type="paragraph" w:customStyle="1" w:styleId="ny-concept-chart-label">
    <w:name w:val="ny-concept-chart-label"/>
    <w:rsid w:val="00F6638F"/>
    <w:pPr>
      <w:spacing w:after="0" w:line="260" w:lineRule="exact"/>
    </w:pPr>
    <w:rPr>
      <w:rFonts w:ascii="Calibri" w:eastAsia="Myriad Pro Black" w:hAnsi="Calibri" w:cs="Myriad Pro Black"/>
      <w:b/>
      <w:bCs/>
      <w:color w:val="FFFFFF"/>
      <w:spacing w:val="2"/>
      <w:position w:val="1"/>
      <w:sz w:val="18"/>
      <w:szCs w:val="18"/>
    </w:rPr>
  </w:style>
  <w:style w:type="paragraph" w:customStyle="1" w:styleId="ny-table-text">
    <w:name w:val="ny-table-text"/>
    <w:rsid w:val="00F6638F"/>
    <w:pPr>
      <w:spacing w:after="0" w:line="240" w:lineRule="auto"/>
    </w:pPr>
    <w:rPr>
      <w:rFonts w:ascii="Calibri" w:eastAsia="Myriad Pro" w:hAnsi="Calibri" w:cs="Myriad Pro"/>
      <w:color w:val="231F20"/>
    </w:rPr>
  </w:style>
  <w:style w:type="character" w:customStyle="1" w:styleId="ny-standard-chart-title">
    <w:name w:val="ny-standard-chart-title"/>
    <w:basedOn w:val="DefaultParagraphFont"/>
    <w:uiPriority w:val="1"/>
    <w:qFormat/>
    <w:rsid w:val="00F6638F"/>
    <w:rPr>
      <w:rFonts w:ascii="Calibri" w:hAnsi="Calibri"/>
      <w:b/>
      <w:bCs/>
      <w:spacing w:val="0"/>
    </w:rPr>
  </w:style>
  <w:style w:type="paragraph" w:customStyle="1" w:styleId="ny-standard-chart">
    <w:name w:val="ny-standard-chart"/>
    <w:rsid w:val="0023230F"/>
    <w:pPr>
      <w:tabs>
        <w:tab w:val="left" w:pos="2160"/>
      </w:tabs>
      <w:spacing w:before="30" w:after="0" w:line="266" w:lineRule="auto"/>
    </w:pPr>
    <w:rPr>
      <w:rFonts w:ascii="Calibri" w:eastAsia="Myriad Pro Black" w:hAnsi="Calibri" w:cs="Myriad Pro Black"/>
      <w:color w:val="231F20"/>
      <w:spacing w:val="1"/>
      <w:sz w:val="20"/>
      <w:szCs w:val="18"/>
    </w:rPr>
  </w:style>
  <w:style w:type="table" w:styleId="TableGrid">
    <w:name w:val="Table Grid"/>
    <w:basedOn w:val="TableNormal"/>
    <w:uiPriority w:val="59"/>
    <w:rsid w:val="00F66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y-list-focusstandards">
    <w:name w:val="ny-list-focus standards"/>
    <w:basedOn w:val="Normal"/>
    <w:rsid w:val="00F6638F"/>
    <w:pPr>
      <w:spacing w:before="120" w:after="120" w:line="260" w:lineRule="exact"/>
      <w:ind w:left="1400" w:hanging="1000"/>
    </w:pPr>
    <w:rPr>
      <w:rFonts w:ascii="Calibri" w:eastAsia="Myriad Pro" w:hAnsi="Calibri" w:cs="Myriad Pro"/>
      <w:color w:val="231F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38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38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638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38F"/>
  </w:style>
  <w:style w:type="paragraph" w:styleId="Footer">
    <w:name w:val="footer"/>
    <w:basedOn w:val="Normal"/>
    <w:link w:val="FooterChar"/>
    <w:uiPriority w:val="99"/>
    <w:unhideWhenUsed/>
    <w:rsid w:val="00F6638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38F"/>
  </w:style>
  <w:style w:type="paragraph" w:customStyle="1" w:styleId="ny-list-focusstandards-sub">
    <w:name w:val="ny-list-focus standards-sub"/>
    <w:basedOn w:val="ny-list-focusstandards"/>
    <w:rsid w:val="00F6638F"/>
    <w:pPr>
      <w:ind w:left="1800" w:hanging="400"/>
    </w:pPr>
  </w:style>
  <w:style w:type="paragraph" w:customStyle="1" w:styleId="ny-table-bullet-list-lessons">
    <w:name w:val="ny-table-bullet-list-lessons"/>
    <w:basedOn w:val="Normal"/>
    <w:rsid w:val="00F6638F"/>
    <w:pPr>
      <w:numPr>
        <w:numId w:val="11"/>
      </w:numPr>
      <w:spacing w:before="60" w:after="20" w:line="260" w:lineRule="exact"/>
    </w:pPr>
    <w:rPr>
      <w:rFonts w:ascii="Calibri" w:eastAsia="Myriad Pro" w:hAnsi="Calibri" w:cs="Myriad Pro"/>
      <w:color w:val="231F20"/>
    </w:rPr>
  </w:style>
  <w:style w:type="character" w:styleId="CommentReference">
    <w:name w:val="annotation reference"/>
    <w:basedOn w:val="DefaultParagraphFont"/>
    <w:uiPriority w:val="99"/>
    <w:semiHidden/>
    <w:unhideWhenUsed/>
    <w:rsid w:val="00F6638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38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638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38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38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2BE1"/>
    <w:pPr>
      <w:widowControl/>
      <w:spacing w:after="0" w:line="240" w:lineRule="auto"/>
    </w:pPr>
  </w:style>
  <w:style w:type="paragraph" w:customStyle="1" w:styleId="ny-bullet-list">
    <w:name w:val="ny-bullet-list"/>
    <w:basedOn w:val="ny-paragraph"/>
    <w:rsid w:val="00F6638F"/>
    <w:pPr>
      <w:tabs>
        <w:tab w:val="num" w:pos="200"/>
      </w:tabs>
      <w:spacing w:before="0" w:after="60" w:line="254" w:lineRule="auto"/>
      <w:ind w:left="1200" w:hanging="1200"/>
    </w:pPr>
    <w:rPr>
      <w:rFonts w:asciiTheme="minorHAnsi" w:hAnsiTheme="minorHAnsi" w:cstheme="minorHAnsi"/>
    </w:rPr>
  </w:style>
  <w:style w:type="character" w:customStyle="1" w:styleId="ny-chart-sq-terracotta">
    <w:name w:val="ny-chart-sq-terracotta"/>
    <w:basedOn w:val="DefaultParagraphFont"/>
    <w:uiPriority w:val="1"/>
    <w:rsid w:val="004A471B"/>
    <w:rPr>
      <w:rFonts w:ascii="Calibri" w:eastAsia="Wingdings" w:hAnsi="Calibri" w:cs="Wingdings"/>
      <w:color w:val="C38A76"/>
      <w:spacing w:val="3"/>
      <w:position w:val="-4"/>
      <w:sz w:val="28"/>
      <w:szCs w:val="28"/>
    </w:rPr>
  </w:style>
  <w:style w:type="character" w:customStyle="1" w:styleId="ny-chart-sq-grey">
    <w:name w:val="ny-chart-sq-grey"/>
    <w:uiPriority w:val="1"/>
    <w:qFormat/>
    <w:rsid w:val="004A471B"/>
    <w:rPr>
      <w:rFonts w:ascii="Calibri" w:eastAsia="Wingdings" w:hAnsi="Calibri" w:cs="Wingdings"/>
      <w:color w:val="7F7F7F" w:themeColor="text1" w:themeTint="80"/>
      <w:spacing w:val="3"/>
      <w:position w:val="-4"/>
      <w:sz w:val="28"/>
      <w:szCs w:val="28"/>
    </w:rPr>
  </w:style>
  <w:style w:type="character" w:customStyle="1" w:styleId="ny-chart-sq-blue">
    <w:name w:val="ny-chart-sq-blue"/>
    <w:uiPriority w:val="1"/>
    <w:rsid w:val="004A471B"/>
    <w:rPr>
      <w:rFonts w:ascii="Calibri" w:eastAsia="Wingdings" w:hAnsi="Calibri" w:cs="Wingdings"/>
      <w:color w:val="00789C"/>
      <w:spacing w:val="3"/>
      <w:position w:val="-4"/>
      <w:sz w:val="28"/>
      <w:szCs w:val="28"/>
    </w:rPr>
  </w:style>
  <w:style w:type="paragraph" w:styleId="ListParagraph">
    <w:name w:val="List Paragraph"/>
    <w:basedOn w:val="Normal"/>
    <w:uiPriority w:val="34"/>
    <w:qFormat/>
    <w:rsid w:val="00F6638F"/>
    <w:pPr>
      <w:ind w:left="720"/>
      <w:contextualSpacing/>
    </w:pPr>
  </w:style>
  <w:style w:type="paragraph" w:customStyle="1" w:styleId="ny-callout-text">
    <w:name w:val="ny-callout-text"/>
    <w:basedOn w:val="Normal"/>
    <w:rsid w:val="00F6638F"/>
    <w:pPr>
      <w:spacing w:before="60" w:after="0" w:line="240" w:lineRule="exact"/>
    </w:pPr>
    <w:rPr>
      <w:rFonts w:ascii="Calibri" w:eastAsia="Myriad Pro" w:hAnsi="Calibri" w:cs="Myriad Pro"/>
      <w:color w:val="231F20"/>
      <w:sz w:val="18"/>
      <w:szCs w:val="18"/>
    </w:rPr>
  </w:style>
  <w:style w:type="paragraph" w:customStyle="1" w:styleId="ny-callout-hdr">
    <w:name w:val="ny-callout-hdr"/>
    <w:qFormat/>
    <w:rsid w:val="0011336A"/>
    <w:pPr>
      <w:spacing w:after="0" w:line="280" w:lineRule="exact"/>
    </w:pPr>
    <w:rPr>
      <w:b/>
      <w:color w:val="C38A76"/>
      <w:sz w:val="24"/>
    </w:rPr>
  </w:style>
  <w:style w:type="paragraph" w:customStyle="1" w:styleId="ny-materials">
    <w:name w:val="ny-materials"/>
    <w:basedOn w:val="ny-paragraph"/>
    <w:link w:val="ny-materialsChar"/>
    <w:rsid w:val="00F6638F"/>
    <w:pPr>
      <w:spacing w:after="240"/>
      <w:ind w:left="1080" w:hanging="1080"/>
    </w:pPr>
    <w:rPr>
      <w:rFonts w:cstheme="minorHAnsi"/>
    </w:rPr>
  </w:style>
  <w:style w:type="character" w:customStyle="1" w:styleId="ny-paragraphChar">
    <w:name w:val="ny-paragraph Char"/>
    <w:basedOn w:val="DefaultParagraphFont"/>
    <w:link w:val="ny-paragraph"/>
    <w:rsid w:val="00F6638F"/>
    <w:rPr>
      <w:rFonts w:ascii="Calibri" w:eastAsia="Myriad Pro" w:hAnsi="Calibri" w:cs="Myriad Pro"/>
      <w:color w:val="231F20"/>
    </w:rPr>
  </w:style>
  <w:style w:type="character" w:customStyle="1" w:styleId="ny-materialsChar">
    <w:name w:val="ny-materials Char"/>
    <w:basedOn w:val="ny-paragraphChar"/>
    <w:link w:val="ny-materials"/>
    <w:rsid w:val="00F6638F"/>
    <w:rPr>
      <w:rFonts w:ascii="Calibri" w:eastAsia="Myriad Pro" w:hAnsi="Calibri" w:cstheme="minorHAnsi"/>
      <w:color w:val="231F20"/>
    </w:rPr>
  </w:style>
  <w:style w:type="paragraph" w:customStyle="1" w:styleId="ny-indented">
    <w:name w:val="ny-indented"/>
    <w:rsid w:val="00F6638F"/>
    <w:pPr>
      <w:spacing w:after="120" w:line="254" w:lineRule="auto"/>
      <w:ind w:left="800" w:hanging="400"/>
    </w:pPr>
    <w:rPr>
      <w:rFonts w:eastAsia="Myriad Pro" w:cs="Myriad Pro"/>
      <w:color w:val="231F20"/>
    </w:rPr>
  </w:style>
  <w:style w:type="paragraph" w:customStyle="1" w:styleId="ColorfulList-Accent11">
    <w:name w:val="Colorful List - Accent 11"/>
    <w:basedOn w:val="Normal"/>
    <w:uiPriority w:val="34"/>
    <w:rsid w:val="00F6638F"/>
    <w:pPr>
      <w:ind w:left="720"/>
      <w:contextualSpacing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F6638F"/>
    <w:rPr>
      <w:color w:val="808080"/>
    </w:rPr>
  </w:style>
  <w:style w:type="table" w:customStyle="1" w:styleId="TableGrid2">
    <w:name w:val="Table Grid2"/>
    <w:basedOn w:val="TableNormal"/>
    <w:next w:val="TableGrid"/>
    <w:uiPriority w:val="59"/>
    <w:rsid w:val="00F66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F66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rsid w:val="00F6638F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F6638F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F6638F"/>
    <w:rPr>
      <w:color w:val="0000FF" w:themeColor="hyperlink"/>
      <w:u w:val="single"/>
    </w:rPr>
  </w:style>
  <w:style w:type="character" w:customStyle="1" w:styleId="ny-standards-green">
    <w:name w:val="ny-standards-green"/>
    <w:basedOn w:val="ny-standards"/>
    <w:uiPriority w:val="1"/>
    <w:rsid w:val="00CF574C"/>
    <w:rPr>
      <w:rFonts w:ascii="Calibri" w:eastAsia="Myriad Pro" w:hAnsi="Calibri" w:cs="Myriad Pro"/>
      <w:color w:val="617656"/>
      <w:sz w:val="26"/>
      <w:szCs w:val="26"/>
      <w:bdr w:val="single" w:sz="18" w:space="0" w:color="E4E8DA"/>
      <w:shd w:val="clear" w:color="auto" w:fill="E4E8DA"/>
    </w:rPr>
  </w:style>
  <w:style w:type="paragraph" w:customStyle="1" w:styleId="ny-module-overview">
    <w:name w:val="ny-module-overview"/>
    <w:basedOn w:val="Normal"/>
    <w:rsid w:val="00F6638F"/>
    <w:pPr>
      <w:spacing w:after="0" w:line="322" w:lineRule="exact"/>
      <w:jc w:val="right"/>
    </w:pPr>
    <w:rPr>
      <w:rFonts w:ascii="Calibri" w:eastAsia="Myriad Pro" w:hAnsi="Calibri" w:cs="Myriad Pro"/>
      <w:b/>
      <w:bCs/>
      <w:color w:val="444B5A"/>
      <w:sz w:val="29"/>
      <w:szCs w:val="29"/>
    </w:rPr>
  </w:style>
  <w:style w:type="paragraph" w:customStyle="1" w:styleId="ny-lesson-name">
    <w:name w:val="ny-lesson-name"/>
    <w:basedOn w:val="Normal"/>
    <w:rsid w:val="00AB2DE3"/>
    <w:pPr>
      <w:jc w:val="right"/>
    </w:pPr>
    <w:rPr>
      <w:i/>
      <w:color w:val="00789C"/>
      <w:sz w:val="18"/>
    </w:rPr>
  </w:style>
  <w:style w:type="character" w:styleId="FootnoteReference">
    <w:name w:val="footnote reference"/>
    <w:basedOn w:val="DefaultParagraphFont"/>
    <w:uiPriority w:val="99"/>
    <w:unhideWhenUsed/>
    <w:rsid w:val="00F6638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F663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6638F"/>
    <w:rPr>
      <w:sz w:val="20"/>
      <w:szCs w:val="20"/>
    </w:rPr>
  </w:style>
  <w:style w:type="paragraph" w:customStyle="1" w:styleId="ny-ordered-list">
    <w:name w:val="ny-ordered-list"/>
    <w:basedOn w:val="ny-h4"/>
    <w:rsid w:val="00F6638F"/>
    <w:pPr>
      <w:numPr>
        <w:numId w:val="10"/>
      </w:numPr>
      <w:tabs>
        <w:tab w:val="left" w:pos="2160"/>
      </w:tabs>
      <w:spacing w:before="60" w:after="60" w:line="260" w:lineRule="exact"/>
    </w:pPr>
    <w:rPr>
      <w:rFonts w:asciiTheme="minorHAnsi" w:hAnsiTheme="minorHAnsi" w:cstheme="minorHAnsi"/>
      <w:b w:val="0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F66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y-bold-terracotta">
    <w:name w:val="ny-bold-terracotta"/>
    <w:basedOn w:val="DefaultParagraphFont"/>
    <w:uiPriority w:val="1"/>
    <w:qFormat/>
    <w:rsid w:val="00B82F05"/>
    <w:rPr>
      <w:b/>
      <w:color w:val="00789C"/>
    </w:rPr>
  </w:style>
  <w:style w:type="paragraph" w:customStyle="1" w:styleId="ny-lesson-header">
    <w:name w:val="ny-lesson-header"/>
    <w:basedOn w:val="ny-h1"/>
    <w:qFormat/>
    <w:rsid w:val="00AB2DE3"/>
    <w:pPr>
      <w:spacing w:after="360"/>
    </w:pPr>
    <w:rPr>
      <w:sz w:val="36"/>
    </w:rPr>
  </w:style>
  <w:style w:type="numbering" w:customStyle="1" w:styleId="ny-lesson-numbered-list">
    <w:name w:val="ny-lesson-numbered-list"/>
    <w:uiPriority w:val="99"/>
    <w:rsid w:val="00AB2DE3"/>
    <w:pPr>
      <w:numPr>
        <w:numId w:val="13"/>
      </w:numPr>
    </w:pPr>
  </w:style>
  <w:style w:type="paragraph" w:customStyle="1" w:styleId="ny-lesson-numbering">
    <w:name w:val="ny-lesson-numbering"/>
    <w:basedOn w:val="Normal"/>
    <w:link w:val="ny-lesson-numberingChar"/>
    <w:qFormat/>
    <w:rsid w:val="00054C81"/>
    <w:pPr>
      <w:numPr>
        <w:numId w:val="25"/>
      </w:numPr>
      <w:spacing w:before="60" w:after="60" w:line="252" w:lineRule="auto"/>
    </w:pPr>
    <w:rPr>
      <w:rFonts w:ascii="Calibri" w:eastAsia="Myriad Pro" w:hAnsi="Calibri" w:cs="Myriad Pro"/>
      <w:color w:val="231F20"/>
      <w:sz w:val="20"/>
    </w:rPr>
  </w:style>
  <w:style w:type="character" w:customStyle="1" w:styleId="ny-lesson-numberingChar">
    <w:name w:val="ny-lesson-numbering Char"/>
    <w:basedOn w:val="DefaultParagraphFont"/>
    <w:link w:val="ny-lesson-numbering"/>
    <w:rsid w:val="00054C81"/>
    <w:rPr>
      <w:rFonts w:ascii="Calibri" w:eastAsia="Myriad Pro" w:hAnsi="Calibri" w:cs="Myriad Pro"/>
      <w:color w:val="231F20"/>
      <w:sz w:val="20"/>
    </w:rPr>
  </w:style>
  <w:style w:type="paragraph" w:customStyle="1" w:styleId="ny-lesson-paragraph">
    <w:name w:val="ny-lesson-paragraph"/>
    <w:basedOn w:val="ny-paragraph"/>
    <w:link w:val="ny-lesson-paragraphChar"/>
    <w:qFormat/>
    <w:rsid w:val="00AB2DE3"/>
    <w:pPr>
      <w:spacing w:line="252" w:lineRule="auto"/>
    </w:pPr>
    <w:rPr>
      <w:sz w:val="20"/>
    </w:rPr>
  </w:style>
  <w:style w:type="paragraph" w:customStyle="1" w:styleId="ny-lesson-example">
    <w:name w:val="ny-lesson-example"/>
    <w:basedOn w:val="Normal"/>
    <w:rsid w:val="00E34D2C"/>
    <w:pPr>
      <w:spacing w:before="120" w:after="120" w:line="260" w:lineRule="exact"/>
    </w:pPr>
    <w:rPr>
      <w:rFonts w:ascii="Calibri" w:eastAsia="Myriad Pro" w:hAnsi="Calibri" w:cs="Myriad Pro"/>
      <w:color w:val="231F20"/>
      <w:sz w:val="20"/>
    </w:rPr>
  </w:style>
  <w:style w:type="paragraph" w:customStyle="1" w:styleId="ny-lesson-summary">
    <w:name w:val="ny-lesson-summary"/>
    <w:basedOn w:val="Normal"/>
    <w:link w:val="ny-lesson-summaryChar"/>
    <w:qFormat/>
    <w:rsid w:val="00AB2DE3"/>
    <w:pPr>
      <w:spacing w:before="120" w:after="120"/>
    </w:pPr>
    <w:rPr>
      <w:b/>
      <w:color w:val="7F7F7F" w:themeColor="text1" w:themeTint="80"/>
    </w:rPr>
  </w:style>
  <w:style w:type="paragraph" w:customStyle="1" w:styleId="ny-lesson-bullet">
    <w:name w:val="ny-lesson-bullet"/>
    <w:basedOn w:val="Normal"/>
    <w:link w:val="ny-lesson-bulletChar"/>
    <w:qFormat/>
    <w:rsid w:val="00E3426F"/>
    <w:pPr>
      <w:numPr>
        <w:numId w:val="23"/>
      </w:numPr>
      <w:spacing w:before="60" w:after="60" w:line="252" w:lineRule="auto"/>
      <w:ind w:left="806" w:hanging="403"/>
    </w:pPr>
    <w:rPr>
      <w:rFonts w:ascii="Calibri" w:eastAsia="Myriad Pro" w:hAnsi="Calibri" w:cs="Myriad Pro"/>
      <w:color w:val="231F20"/>
      <w:sz w:val="20"/>
    </w:rPr>
  </w:style>
  <w:style w:type="character" w:customStyle="1" w:styleId="ny-lesson-summaryChar">
    <w:name w:val="ny-lesson-summary Char"/>
    <w:basedOn w:val="DefaultParagraphFont"/>
    <w:link w:val="ny-lesson-summary"/>
    <w:rsid w:val="00AB2DE3"/>
    <w:rPr>
      <w:b/>
      <w:color w:val="7F7F7F" w:themeColor="text1" w:themeTint="80"/>
    </w:rPr>
  </w:style>
  <w:style w:type="character" w:customStyle="1" w:styleId="ny-list-bulletsChar">
    <w:name w:val="ny-list-bullets Char"/>
    <w:basedOn w:val="ny-paragraphChar"/>
    <w:link w:val="ny-list-bullets"/>
    <w:rsid w:val="00E34D2C"/>
    <w:rPr>
      <w:rFonts w:ascii="Calibri" w:eastAsia="Myriad Pro" w:hAnsi="Calibri" w:cs="Myriad Pro"/>
      <w:color w:val="231F20"/>
    </w:rPr>
  </w:style>
  <w:style w:type="character" w:customStyle="1" w:styleId="ny-lesson-bulletChar">
    <w:name w:val="ny-lesson-bullet Char"/>
    <w:basedOn w:val="DefaultParagraphFont"/>
    <w:link w:val="ny-lesson-bullet"/>
    <w:rsid w:val="00E3426F"/>
    <w:rPr>
      <w:rFonts w:ascii="Calibri" w:eastAsia="Myriad Pro" w:hAnsi="Calibri" w:cs="Myriad Pro"/>
      <w:color w:val="231F20"/>
      <w:sz w:val="20"/>
    </w:rPr>
  </w:style>
  <w:style w:type="character" w:customStyle="1" w:styleId="ny-bold-green">
    <w:name w:val="ny-bold-green"/>
    <w:basedOn w:val="DefaultParagraphFont"/>
    <w:uiPriority w:val="1"/>
    <w:rsid w:val="0094044B"/>
    <w:rPr>
      <w:b/>
      <w:color w:val="4F6228" w:themeColor="accent3" w:themeShade="80"/>
    </w:rPr>
  </w:style>
  <w:style w:type="paragraph" w:customStyle="1" w:styleId="ny-lesson-SFinsert">
    <w:name w:val="ny-lesson-SF insert"/>
    <w:basedOn w:val="ny-lesson-paragraph"/>
    <w:link w:val="ny-lesson-SFinsertChar"/>
    <w:qFormat/>
    <w:rsid w:val="0015384F"/>
    <w:pPr>
      <w:ind w:left="864" w:right="864"/>
    </w:pPr>
    <w:rPr>
      <w:b/>
      <w:sz w:val="16"/>
      <w:szCs w:val="18"/>
    </w:rPr>
  </w:style>
  <w:style w:type="paragraph" w:customStyle="1" w:styleId="ny-table-lesson">
    <w:name w:val="ny-table-lesson"/>
    <w:basedOn w:val="Normal"/>
    <w:qFormat/>
    <w:rsid w:val="00495786"/>
    <w:pPr>
      <w:spacing w:after="0" w:line="252" w:lineRule="auto"/>
    </w:pPr>
    <w:rPr>
      <w:sz w:val="20"/>
    </w:rPr>
  </w:style>
  <w:style w:type="paragraph" w:customStyle="1" w:styleId="ny-lesson-hdr-1">
    <w:name w:val="ny-lesson-hdr-1"/>
    <w:next w:val="ny-lesson-paragraph"/>
    <w:link w:val="ny-lesson-hdr-1Char"/>
    <w:qFormat/>
    <w:rsid w:val="0011336A"/>
    <w:pPr>
      <w:spacing w:before="120" w:after="120" w:line="252" w:lineRule="auto"/>
    </w:pPr>
    <w:rPr>
      <w:rFonts w:ascii="Calibri Bold" w:eastAsia="Myriad Pro" w:hAnsi="Calibri Bold" w:cs="Myriad Pro"/>
      <w:b/>
      <w:color w:val="231F20"/>
    </w:rPr>
  </w:style>
  <w:style w:type="character" w:customStyle="1" w:styleId="ny-lesson-hdr-1Char">
    <w:name w:val="ny-lesson-hdr-1 Char"/>
    <w:basedOn w:val="DefaultParagraphFont"/>
    <w:link w:val="ny-lesson-hdr-1"/>
    <w:rsid w:val="0011336A"/>
    <w:rPr>
      <w:rFonts w:ascii="Calibri Bold" w:eastAsia="Myriad Pro" w:hAnsi="Calibri Bold" w:cs="Myriad Pro"/>
      <w:b/>
      <w:color w:val="231F20"/>
    </w:rPr>
  </w:style>
  <w:style w:type="character" w:customStyle="1" w:styleId="ny-lesson-paragraphChar">
    <w:name w:val="ny-lesson-paragraph Char"/>
    <w:basedOn w:val="ny-paragraphChar"/>
    <w:link w:val="ny-lesson-paragraph"/>
    <w:rsid w:val="00AB2DE3"/>
    <w:rPr>
      <w:rFonts w:ascii="Calibri" w:eastAsia="Myriad Pro" w:hAnsi="Calibri" w:cs="Myriad Pro"/>
      <w:color w:val="231F20"/>
      <w:sz w:val="20"/>
    </w:rPr>
  </w:style>
  <w:style w:type="paragraph" w:customStyle="1" w:styleId="ny-lesson-SFinsert-response-number-list">
    <w:name w:val="ny-lesson-SF insert-response-number-list"/>
    <w:basedOn w:val="ny-lesson-SFinsert-number-list"/>
    <w:qFormat/>
    <w:rsid w:val="004B696A"/>
    <w:rPr>
      <w:i/>
      <w:color w:val="005A76"/>
    </w:rPr>
  </w:style>
  <w:style w:type="paragraph" w:customStyle="1" w:styleId="ny-lesson-SFinsert-response">
    <w:name w:val="ny-lesson-SF insert-response"/>
    <w:basedOn w:val="ny-lesson-paragraph"/>
    <w:link w:val="ny-lesson-SFinsert-responseChar"/>
    <w:qFormat/>
    <w:rsid w:val="006B4AE5"/>
    <w:pPr>
      <w:ind w:left="864" w:right="864"/>
    </w:pPr>
    <w:rPr>
      <w:rFonts w:asciiTheme="minorHAnsi" w:hAnsiTheme="minorHAnsi"/>
      <w:b/>
      <w:i/>
      <w:color w:val="005A76"/>
      <w:sz w:val="16"/>
      <w:szCs w:val="18"/>
    </w:rPr>
  </w:style>
  <w:style w:type="character" w:customStyle="1" w:styleId="ny-lesson-SFinsertChar">
    <w:name w:val="ny-lesson-SF insert Char"/>
    <w:basedOn w:val="ny-lesson-paragraphChar"/>
    <w:link w:val="ny-lesson-SFinsert"/>
    <w:rsid w:val="0015384F"/>
    <w:rPr>
      <w:rFonts w:ascii="Calibri" w:eastAsia="Myriad Pro" w:hAnsi="Calibri" w:cs="Myriad Pro"/>
      <w:b/>
      <w:color w:val="231F20"/>
      <w:sz w:val="16"/>
      <w:szCs w:val="18"/>
    </w:rPr>
  </w:style>
  <w:style w:type="paragraph" w:customStyle="1" w:styleId="ny-lesson-SFinsert-table">
    <w:name w:val="ny-lesson-SF insert-table"/>
    <w:basedOn w:val="ny-lesson-SFinsert"/>
    <w:qFormat/>
    <w:rsid w:val="004B696A"/>
    <w:pPr>
      <w:spacing w:before="0" w:after="0"/>
      <w:ind w:left="0" w:right="0"/>
    </w:pPr>
  </w:style>
  <w:style w:type="character" w:customStyle="1" w:styleId="ny-lesson-SFinsert-responseChar">
    <w:name w:val="ny-lesson-SF insert-response Char"/>
    <w:basedOn w:val="ny-lesson-paragraphChar"/>
    <w:link w:val="ny-lesson-SFinsert-response"/>
    <w:rsid w:val="006B4AE5"/>
    <w:rPr>
      <w:rFonts w:ascii="Calibri" w:eastAsia="Myriad Pro" w:hAnsi="Calibri" w:cs="Myriad Pro"/>
      <w:b/>
      <w:i/>
      <w:color w:val="005A76"/>
      <w:sz w:val="16"/>
      <w:szCs w:val="18"/>
    </w:rPr>
  </w:style>
  <w:style w:type="paragraph" w:customStyle="1" w:styleId="ny-lesson-hdr-2">
    <w:name w:val="ny-lesson-hdr-2"/>
    <w:next w:val="ny-lesson-paragraph"/>
    <w:link w:val="ny-lesson-hdr-2Char"/>
    <w:rsid w:val="00E95BB7"/>
    <w:pPr>
      <w:spacing w:before="120" w:after="120" w:line="252" w:lineRule="auto"/>
    </w:pPr>
    <w:rPr>
      <w:rFonts w:ascii="Calibri Bold" w:eastAsia="Myriad Pro" w:hAnsi="Calibri Bold" w:cs="Myriad Pro"/>
      <w:b/>
      <w:color w:val="231F20"/>
      <w:sz w:val="20"/>
    </w:rPr>
  </w:style>
  <w:style w:type="character" w:customStyle="1" w:styleId="ny-lesson-hdr-2Char">
    <w:name w:val="ny-lesson-hdr-2 Char"/>
    <w:basedOn w:val="ny-lesson-paragraphChar"/>
    <w:link w:val="ny-lesson-hdr-2"/>
    <w:rsid w:val="00E95BB7"/>
    <w:rPr>
      <w:rFonts w:ascii="Calibri Bold" w:eastAsia="Myriad Pro" w:hAnsi="Calibri Bold" w:cs="Myriad Pro"/>
      <w:b/>
      <w:color w:val="231F20"/>
      <w:sz w:val="20"/>
    </w:rPr>
  </w:style>
  <w:style w:type="paragraph" w:customStyle="1" w:styleId="ny-lesson-SFinsert-response-table">
    <w:name w:val="ny-lesson-SF insert-response-table"/>
    <w:basedOn w:val="ny-lesson-SFinsert-table"/>
    <w:qFormat/>
    <w:rsid w:val="004B696A"/>
    <w:rPr>
      <w:i/>
      <w:color w:val="005A76"/>
    </w:rPr>
  </w:style>
  <w:style w:type="character" w:customStyle="1" w:styleId="ny-lesson-hdr-3">
    <w:name w:val="ny-lesson-hdr-3"/>
    <w:basedOn w:val="ny-standards"/>
    <w:uiPriority w:val="1"/>
    <w:qFormat/>
    <w:rsid w:val="0011336A"/>
    <w:rPr>
      <w:rFonts w:ascii="Calibri" w:eastAsia="Myriad Pro" w:hAnsi="Calibri" w:cs="Myriad Pro"/>
      <w:b/>
      <w:color w:val="00789C"/>
      <w:sz w:val="22"/>
      <w:szCs w:val="26"/>
      <w:bdr w:val="single" w:sz="18" w:space="0" w:color="EAEEF2"/>
      <w:shd w:val="clear" w:color="auto" w:fill="EAEEF2"/>
    </w:rPr>
  </w:style>
  <w:style w:type="numbering" w:customStyle="1" w:styleId="ny-lesson-SF-numbering">
    <w:name w:val="ny-lesson-SF-numbering"/>
    <w:basedOn w:val="NoList"/>
    <w:uiPriority w:val="99"/>
    <w:rsid w:val="006B4AE5"/>
    <w:pPr>
      <w:numPr>
        <w:numId w:val="30"/>
      </w:numPr>
    </w:pPr>
  </w:style>
  <w:style w:type="paragraph" w:customStyle="1" w:styleId="ny-lesson-SFinsert-number-list">
    <w:name w:val="ny-lesson-SF insert-number-list"/>
    <w:basedOn w:val="Normal"/>
    <w:link w:val="ny-lesson-SFinsert-number-listChar"/>
    <w:qFormat/>
    <w:rsid w:val="006B4AE5"/>
    <w:pPr>
      <w:numPr>
        <w:numId w:val="31"/>
      </w:numPr>
      <w:spacing w:before="60" w:after="60" w:line="252" w:lineRule="auto"/>
      <w:ind w:right="864"/>
    </w:pPr>
    <w:rPr>
      <w:rFonts w:ascii="Calibri" w:eastAsia="Myriad Pro" w:hAnsi="Calibri" w:cs="Myriad Pro"/>
      <w:b/>
      <w:color w:val="231F20"/>
      <w:sz w:val="16"/>
      <w:szCs w:val="18"/>
    </w:rPr>
  </w:style>
  <w:style w:type="character" w:customStyle="1" w:styleId="ny-lesson-SFinsert-number-listChar">
    <w:name w:val="ny-lesson-SF insert-number-list Char"/>
    <w:basedOn w:val="DefaultParagraphFont"/>
    <w:link w:val="ny-lesson-SFinsert-number-list"/>
    <w:rsid w:val="006B4AE5"/>
    <w:rPr>
      <w:rFonts w:ascii="Calibri" w:eastAsia="Myriad Pro" w:hAnsi="Calibri" w:cs="Myriad Pro"/>
      <w:b/>
      <w:color w:val="231F20"/>
      <w:sz w:val="16"/>
      <w:szCs w:val="18"/>
    </w:rPr>
  </w:style>
  <w:style w:type="table" w:customStyle="1" w:styleId="TableGrid4">
    <w:name w:val="Table Grid4"/>
    <w:basedOn w:val="TableNormal"/>
    <w:next w:val="TableGrid"/>
    <w:uiPriority w:val="59"/>
    <w:rsid w:val="001E6A03"/>
    <w:pPr>
      <w:widowControl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2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gi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sa/3.0/deed.en_US" TargetMode="External"/><Relationship Id="rId2" Type="http://schemas.openxmlformats.org/officeDocument/2006/relationships/image" Target="media/image3.png"/><Relationship Id="rId1" Type="http://schemas.openxmlformats.org/officeDocument/2006/relationships/hyperlink" Target="http://creativecommons.org/licenses/by-nc-sa/3.0/deed.en_US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sa/3.0/deed.en_US" TargetMode="External"/><Relationship Id="rId2" Type="http://schemas.openxmlformats.org/officeDocument/2006/relationships/image" Target="media/image3.png"/><Relationship Id="rId1" Type="http://schemas.openxmlformats.org/officeDocument/2006/relationships/hyperlink" Target="http://creativecommons.org/licenses/by-nc-sa/3.0/deed.en_US" TargetMode="External"/><Relationship Id="rId6" Type="http://schemas.openxmlformats.org/officeDocument/2006/relationships/image" Target="media/image5.jpeg"/><Relationship Id="rId5" Type="http://schemas.openxmlformats.org/officeDocument/2006/relationships/hyperlink" Target="http://creativecommons.org/licenses/by-nc-sa/3.0/deed.en_US" TargetMode="External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670B0EEEE0DB4AA371CD10B34B315B" ma:contentTypeVersion="2" ma:contentTypeDescription="Create a new document." ma:contentTypeScope="" ma:versionID="33f34111c692b5de52c9addeb8660ef6">
  <xsd:schema xmlns:xsd="http://www.w3.org/2001/XMLSchema" xmlns:xs="http://www.w3.org/2001/XMLSchema" xmlns:p="http://schemas.microsoft.com/office/2006/metadata/properties" xmlns:ns2="beec3c52-6977-40b8-8e7b-b4fa7e519059" targetNamespace="http://schemas.microsoft.com/office/2006/metadata/properties" ma:root="true" ma:fieldsID="ffd14b9f8735070b303dc67e630959f1" ns2:_="">
    <xsd:import namespace="beec3c52-6977-40b8-8e7b-b4fa7e519059"/>
    <xsd:element name="properties">
      <xsd:complexType>
        <xsd:sequence>
          <xsd:element name="documentManagement">
            <xsd:complexType>
              <xsd:all>
                <xsd:element ref="ns2:Sort_x0020_ID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c3c52-6977-40b8-8e7b-b4fa7e519059" elementFormDefault="qualified">
    <xsd:import namespace="http://schemas.microsoft.com/office/2006/documentManagement/types"/>
    <xsd:import namespace="http://schemas.microsoft.com/office/infopath/2007/PartnerControls"/>
    <xsd:element name="Sort_x0020_ID" ma:index="8" nillable="true" ma:displayName="Sort ID" ma:internalName="Sort_x0020_ID">
      <xsd:simpleType>
        <xsd:restriction base="dms:Number"/>
      </xsd:simpleType>
    </xsd:element>
    <xsd:element name="Comments" ma:index="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_x0020_ID xmlns="beec3c52-6977-40b8-8e7b-b4fa7e519059" xsi:nil="true"/>
    <Comments xmlns="beec3c52-6977-40b8-8e7b-b4fa7e519059">COPY EDIT COMPLETE</Comment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864839-164F-41ED-AC28-54C37542C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c3c52-6977-40b8-8e7b-b4fa7e519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AB2ACB-EC10-4B98-8FEF-EFA71BB5C48D}">
  <ds:schemaRefs>
    <ds:schemaRef ds:uri="http://schemas.microsoft.com/office/2006/metadata/properties"/>
    <ds:schemaRef ds:uri="http://schemas.microsoft.com/office/infopath/2007/PartnerControls"/>
    <ds:schemaRef ds:uri="beec3c52-6977-40b8-8e7b-b4fa7e519059"/>
  </ds:schemaRefs>
</ds:datastoreItem>
</file>

<file path=customXml/itemProps3.xml><?xml version="1.0" encoding="utf-8"?>
<ds:datastoreItem xmlns:ds="http://schemas.openxmlformats.org/officeDocument/2006/customXml" ds:itemID="{CE5A18E0-A48D-46F4-A680-E7A9254A49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E7ABA0-F9CC-48DC-8B7B-3C4571D8E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1069</Words>
  <Characters>4888</Characters>
  <Application>Microsoft Office Word</Application>
  <DocSecurity>0</DocSecurity>
  <Lines>212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Papier Productions</Company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nlevioff</dc:creator>
  <cp:lastModifiedBy>Kristen Zimmermann</cp:lastModifiedBy>
  <cp:revision>3</cp:revision>
  <cp:lastPrinted>2012-11-24T17:54:00Z</cp:lastPrinted>
  <dcterms:created xsi:type="dcterms:W3CDTF">2013-08-06T01:40:00Z</dcterms:created>
  <dcterms:modified xsi:type="dcterms:W3CDTF">2013-08-06T01:53:00Z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2012-09-25T00:00:00Z</vt:filetime>
  </property>
  <property fmtid="{D5CDD505-2E9C-101B-9397-08002B2CF9AE}" pid="3" name="LastSaved">
    <vt:filetime>2012-09-25T00:00:00Z</vt:filetime>
  </property>
  <property fmtid="{D5CDD505-2E9C-101B-9397-08002B2CF9AE}" pid="4" name="ContentTypeId">
    <vt:lpwstr>0x010100AE670B0EEEE0DB4AA371CD10B34B315B</vt:lpwstr>
  </property>
</Properties>
</file>